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0316">
      <w:pPr>
        <w:bidi w:val="0"/>
        <w:ind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公文标题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36AB6F7F">
      <w:pPr>
        <w:spacing w:before="160" w:beforeLines="50" w:after="160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工作经历证明（模板）</w:t>
      </w:r>
    </w:p>
    <w:p w14:paraId="607DDCC9">
      <w:pPr>
        <w:numPr>
          <w:ins w:id="0" w:author="蟋小蟀" w:date="2022-11-28T11:13:00Z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年。自工作以来，其中主要工作经历如下:</w:t>
      </w:r>
      <w:r>
        <w:rPr>
          <w:rFonts w:eastAsia="仿宋_GB2312"/>
          <w:sz w:val="32"/>
          <w:szCs w:val="32"/>
        </w:rPr>
        <w:t xml:space="preserve">      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34"/>
        <w:gridCol w:w="1783"/>
        <w:gridCol w:w="1483"/>
        <w:gridCol w:w="1171"/>
      </w:tblGrid>
      <w:tr w14:paraId="4DB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E3C0">
            <w:pPr>
              <w:numPr>
                <w:ins w:id="1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2D76">
            <w:pPr>
              <w:numPr>
                <w:ins w:id="2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A680">
            <w:pPr>
              <w:numPr>
                <w:ins w:id="3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88BF">
            <w:pPr>
              <w:numPr>
                <w:ins w:id="4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A9BA">
            <w:pPr>
              <w:numPr>
                <w:ins w:id="5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证明人</w:t>
            </w:r>
          </w:p>
        </w:tc>
      </w:tr>
      <w:tr w14:paraId="4CB3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47A9">
            <w:pPr>
              <w:numPr>
                <w:ins w:id="6" w:author="文印" w:date="2022-07-15T15:40:00Z"/>
              </w:numPr>
              <w:spacing w:line="600" w:lineRule="exact"/>
              <w:ind w:left="250" w:hanging="249" w:hangingChars="104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7DDA">
            <w:pPr>
              <w:numPr>
                <w:ins w:id="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8F4A">
            <w:pPr>
              <w:numPr>
                <w:ins w:id="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98F3">
            <w:pPr>
              <w:numPr>
                <w:ins w:id="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C82">
            <w:pPr>
              <w:numPr>
                <w:ins w:id="1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6CF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3FCA">
            <w:pPr>
              <w:numPr>
                <w:ins w:id="1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48D7">
            <w:pPr>
              <w:numPr>
                <w:ins w:id="1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8ED6">
            <w:pPr>
              <w:numPr>
                <w:ins w:id="1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86BA">
            <w:pPr>
              <w:numPr>
                <w:ins w:id="1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B157">
            <w:pPr>
              <w:numPr>
                <w:ins w:id="1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92B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DF72">
            <w:pPr>
              <w:numPr>
                <w:ins w:id="1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B221">
            <w:pPr>
              <w:numPr>
                <w:ins w:id="1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0233">
            <w:pPr>
              <w:numPr>
                <w:ins w:id="1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7D76">
            <w:pPr>
              <w:numPr>
                <w:ins w:id="1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1360">
            <w:pPr>
              <w:numPr>
                <w:ins w:id="2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0F9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AC7">
            <w:pPr>
              <w:numPr>
                <w:ins w:id="2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03D7">
            <w:pPr>
              <w:numPr>
                <w:ins w:id="2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60EE">
            <w:pPr>
              <w:numPr>
                <w:ins w:id="2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21D8">
            <w:pPr>
              <w:numPr>
                <w:ins w:id="2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8D47">
            <w:pPr>
              <w:numPr>
                <w:ins w:id="2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2D8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24ED">
            <w:pPr>
              <w:numPr>
                <w:ins w:id="2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2CE4">
            <w:pPr>
              <w:numPr>
                <w:ins w:id="2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5134">
            <w:pPr>
              <w:numPr>
                <w:ins w:id="2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D57C">
            <w:pPr>
              <w:numPr>
                <w:ins w:id="2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4561">
            <w:pPr>
              <w:numPr>
                <w:ins w:id="3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190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A0AD">
            <w:pPr>
              <w:numPr>
                <w:ins w:id="3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048C">
            <w:pPr>
              <w:numPr>
                <w:ins w:id="3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9827">
            <w:pPr>
              <w:numPr>
                <w:ins w:id="3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AC03">
            <w:pPr>
              <w:numPr>
                <w:ins w:id="3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2EAA">
            <w:pPr>
              <w:numPr>
                <w:ins w:id="3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0AFAC61A">
      <w:pPr>
        <w:numPr>
          <w:ins w:id="36" w:author="文印" w:date="2022-07-15T15:40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 w14:paraId="3CF6E34F">
      <w:pPr>
        <w:numPr>
          <w:ins w:id="37" w:author="蟋小蟀" w:date="2022-11-28T11:13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D89198A">
      <w:pPr>
        <w:numPr>
          <w:ins w:id="38" w:author="蟋小蟀" w:date="2022-11-28T11:13:00Z"/>
        </w:numPr>
        <w:rPr>
          <w:rFonts w:hint="eastAsia" w:ascii="仿宋" w:hAnsi="仿宋" w:eastAsia="仿宋" w:cs="仿宋"/>
          <w:szCs w:val="21"/>
        </w:rPr>
      </w:pPr>
    </w:p>
    <w:p w14:paraId="7EA9FA6B">
      <w:pPr>
        <w:numPr>
          <w:ins w:id="39" w:author="蟋小蟀" w:date="2022-11-28T11:13:00Z"/>
        </w:numPr>
        <w:ind w:firstLine="641"/>
        <w:rPr>
          <w:rFonts w:hint="eastAsia" w:ascii="仿宋" w:hAnsi="仿宋" w:eastAsia="仿宋" w:cs="仿宋"/>
          <w:szCs w:val="21"/>
        </w:rPr>
      </w:pPr>
    </w:p>
    <w:p w14:paraId="0C6887AF">
      <w:pPr>
        <w:numPr>
          <w:ins w:id="40" w:author="Administrator" w:date="2022-11-28T11:13:00Z"/>
        </w:num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主要负责人(签名):               单位（公章）：               </w:t>
      </w:r>
    </w:p>
    <w:p w14:paraId="1EC888D6">
      <w:pPr>
        <w:numPr>
          <w:ins w:id="41" w:author="蟋小蟀" w:date="2022-11-28T11:13:00Z"/>
        </w:numPr>
        <w:spacing w:line="60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 w14:paraId="286A564A">
      <w:pPr>
        <w:numPr>
          <w:ins w:id="42" w:author="蟋小蟀" w:date=""/>
        </w:numPr>
        <w:spacing w:line="600" w:lineRule="exact"/>
        <w:ind w:firstLine="5760" w:firstLineChars="1800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  <w:bookmarkEnd w:id="0"/>
    </w:p>
    <w:p w14:paraId="26F61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None" w15:userId="蟋小蟀"/>
  </w15:person>
  <w15:person w15:author="文印">
    <w15:presenceInfo w15:providerId="None" w15:userId="文印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GIzM2VlZTVhODkxZjQyYTYwMTlmNjI5NWY5NTMifQ=="/>
    <w:docVar w:name="KSO_WPS_MARK_KEY" w:val="ac96d056-dd05-4d53-b169-d74b0b38ab51"/>
  </w:docVars>
  <w:rsids>
    <w:rsidRoot w:val="550232BB"/>
    <w:rsid w:val="1992244F"/>
    <w:rsid w:val="1F6F77D5"/>
    <w:rsid w:val="29B94228"/>
    <w:rsid w:val="2E2E5E8F"/>
    <w:rsid w:val="3C17060A"/>
    <w:rsid w:val="3FE909BD"/>
    <w:rsid w:val="41EB415F"/>
    <w:rsid w:val="4E0E377B"/>
    <w:rsid w:val="550232BB"/>
    <w:rsid w:val="5A61550D"/>
    <w:rsid w:val="6192248E"/>
    <w:rsid w:val="67336400"/>
    <w:rsid w:val="71EF149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character" w:customStyle="1" w:styleId="9">
    <w:name w:val="标题 1 Char"/>
    <w:link w:val="5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7</TotalTime>
  <ScaleCrop>false</ScaleCrop>
  <LinksUpToDate>false</LinksUpToDate>
  <CharactersWithSpaces>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2022-11-28T03:38:00Z</dcterms:created>
  <dc:creator>86138</dc:creator>
  <cp:lastModifiedBy>左边</cp:lastModifiedBy>
  <cp:lastPrinted>2024-07-25T02:34:25Z</cp:lastPrinted>
  <dcterms:modified xsi:type="dcterms:W3CDTF">2024-07-26T00:48:23Z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45B8C55BF1E34A43A4B57A07C2C8948F_12</vt:lpwstr>
  </property>
</Properties>
</file>