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4DB8" w14:textId="1C39A168" w:rsidR="00426E4B" w:rsidRDefault="00851288">
      <w:pPr>
        <w:adjustRightInd w:val="0"/>
        <w:snapToGrid w:val="0"/>
        <w:spacing w:line="360" w:lineRule="auto"/>
        <w:jc w:val="center"/>
        <w:rPr>
          <w:rFonts w:ascii="方正小标宋简体" w:eastAsia="方正小标宋简体" w:cs="仿宋_GB2312"/>
          <w:sz w:val="44"/>
          <w:szCs w:val="44"/>
        </w:rPr>
      </w:pPr>
      <w:del w:id="0" w:author="ml ji" w:date="2023-10-18T15:37:00Z">
        <w:r w:rsidRPr="00837096" w:rsidDel="00422227">
          <w:rPr>
            <w:rFonts w:ascii="方正小标宋简体" w:eastAsia="方正小标宋简体" w:cs="仿宋_GB2312" w:hint="eastAsia"/>
            <w:sz w:val="44"/>
            <w:szCs w:val="44"/>
            <w:rPrChange w:id="1" w:author="ml ji" w:date="2023-10-19T09:43:00Z">
              <w:rPr>
                <w:rFonts w:ascii="方正小标宋简体" w:eastAsia="方正小标宋简体" w:cs="仿宋_GB2312" w:hint="eastAsia"/>
                <w:sz w:val="44"/>
                <w:szCs w:val="44"/>
                <w:highlight w:val="yellow"/>
              </w:rPr>
            </w:rPrChange>
          </w:rPr>
          <w:delText>平阴县</w:delText>
        </w:r>
      </w:del>
      <w:ins w:id="2" w:author="ml ji" w:date="2023-10-18T15:37:00Z">
        <w:r w:rsidR="00422227" w:rsidRPr="00837096">
          <w:rPr>
            <w:rFonts w:ascii="方正小标宋简体" w:eastAsia="方正小标宋简体" w:cs="仿宋_GB2312" w:hint="eastAsia"/>
            <w:sz w:val="44"/>
            <w:szCs w:val="44"/>
            <w:rPrChange w:id="3" w:author="ml ji" w:date="2023-10-19T09:43:00Z">
              <w:rPr>
                <w:rFonts w:ascii="方正小标宋简体" w:eastAsia="方正小标宋简体" w:cs="仿宋_GB2312" w:hint="eastAsia"/>
                <w:sz w:val="44"/>
                <w:szCs w:val="44"/>
                <w:highlight w:val="yellow"/>
              </w:rPr>
            </w:rPrChange>
          </w:rPr>
          <w:t>济南市章丘区</w:t>
        </w:r>
      </w:ins>
      <w:r w:rsidRPr="00837096">
        <w:rPr>
          <w:rFonts w:ascii="方正小标宋简体" w:eastAsia="方正小标宋简体" w:cs="仿宋_GB2312" w:hint="eastAsia"/>
          <w:sz w:val="44"/>
          <w:szCs w:val="44"/>
        </w:rPr>
        <w:t>烟</w:t>
      </w:r>
      <w:r>
        <w:rPr>
          <w:rFonts w:ascii="方正小标宋简体" w:eastAsia="方正小标宋简体" w:cs="仿宋_GB2312" w:hint="eastAsia"/>
          <w:sz w:val="44"/>
          <w:szCs w:val="44"/>
        </w:rPr>
        <w:t>草制品零售点布局规定</w:t>
      </w:r>
    </w:p>
    <w:p w14:paraId="5A567FC2" w14:textId="77777777" w:rsidR="00426E4B" w:rsidRDefault="00851288">
      <w:pPr>
        <w:adjustRightInd w:val="0"/>
        <w:snapToGrid w:val="0"/>
        <w:spacing w:line="360" w:lineRule="auto"/>
        <w:ind w:firstLineChars="200" w:firstLine="640"/>
        <w:rPr>
          <w:rFonts w:ascii="仿宋_GB2312" w:eastAsia="仿宋_GB2312" w:hAnsi="仿宋" w:cs="仿宋_GB2312"/>
          <w:sz w:val="32"/>
          <w:szCs w:val="32"/>
        </w:rPr>
      </w:pPr>
      <w:r>
        <w:rPr>
          <w:rFonts w:ascii="黑体" w:eastAsia="黑体" w:hAnsi="黑体" w:cs="黑体" w:hint="eastAsia"/>
          <w:sz w:val="32"/>
          <w:szCs w:val="32"/>
        </w:rPr>
        <w:t xml:space="preserve">第一条 </w:t>
      </w:r>
      <w:r>
        <w:rPr>
          <w:rFonts w:ascii="仿宋_GB2312" w:eastAsia="仿宋_GB2312" w:hAnsi="黑体" w:cs="黑体" w:hint="eastAsia"/>
          <w:sz w:val="32"/>
          <w:szCs w:val="32"/>
        </w:rPr>
        <w:t xml:space="preserve"> </w:t>
      </w:r>
      <w:r>
        <w:rPr>
          <w:rFonts w:ascii="仿宋_GB2312" w:eastAsia="仿宋_GB2312" w:hAnsi="仿宋" w:cs="仿宋_GB2312" w:hint="eastAsia"/>
          <w:sz w:val="32"/>
          <w:szCs w:val="32"/>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2020〕205号）等法律法规、规章和规范性文件，结合本区</w:t>
      </w:r>
      <w:del w:id="4" w:author="ml ji" w:date="2023-10-20T11:00:00Z">
        <w:r w:rsidDel="00890A4E">
          <w:rPr>
            <w:rFonts w:ascii="仿宋_GB2312" w:eastAsia="仿宋_GB2312" w:hAnsi="仿宋" w:cs="仿宋_GB2312" w:hint="eastAsia"/>
            <w:sz w:val="32"/>
            <w:szCs w:val="32"/>
          </w:rPr>
          <w:delText>（市、县）</w:delText>
        </w:r>
      </w:del>
      <w:r>
        <w:rPr>
          <w:rFonts w:ascii="仿宋_GB2312" w:eastAsia="仿宋_GB2312" w:hAnsi="仿宋" w:cs="仿宋_GB2312" w:hint="eastAsia"/>
          <w:sz w:val="32"/>
          <w:szCs w:val="32"/>
        </w:rPr>
        <w:t>实际，制定本规定。</w:t>
      </w:r>
    </w:p>
    <w:p w14:paraId="43700F51"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第二条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本规定所称烟草制品零售点（以下称零售点）是指依法取得烟草专卖零售许可证的公民、法人及其他组织从事烟草制品零售业务的与住所相独立的固定经营场所。</w:t>
      </w:r>
    </w:p>
    <w:p w14:paraId="3D086819"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零售点经营场所地址应当具体明确，具有唯一性，与营业执照登记地址相符。</w:t>
      </w:r>
    </w:p>
    <w:p w14:paraId="068E607A" w14:textId="488DFE7F"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第三条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本规定适用于</w:t>
      </w:r>
      <w:del w:id="5" w:author="ml ji" w:date="2023-10-18T15:38:00Z">
        <w:r w:rsidRPr="00837096" w:rsidDel="00422227">
          <w:rPr>
            <w:rFonts w:ascii="仿宋_GB2312" w:eastAsia="仿宋_GB2312" w:hAnsi="黑体" w:cs="黑体" w:hint="eastAsia"/>
            <w:sz w:val="32"/>
            <w:szCs w:val="32"/>
            <w:rPrChange w:id="6" w:author="ml ji" w:date="2023-10-19T09:43:00Z">
              <w:rPr>
                <w:rFonts w:ascii="仿宋_GB2312" w:eastAsia="仿宋_GB2312" w:hAnsi="黑体" w:cs="黑体" w:hint="eastAsia"/>
                <w:sz w:val="32"/>
                <w:szCs w:val="32"/>
                <w:highlight w:val="yellow"/>
              </w:rPr>
            </w:rPrChange>
          </w:rPr>
          <w:delText>平阴县</w:delText>
        </w:r>
      </w:del>
      <w:ins w:id="7" w:author="ml ji" w:date="2023-10-18T15:38:00Z">
        <w:r w:rsidR="00422227" w:rsidRPr="00837096">
          <w:rPr>
            <w:rFonts w:ascii="仿宋_GB2312" w:eastAsia="仿宋_GB2312" w:hAnsi="黑体" w:cs="黑体" w:hint="eastAsia"/>
            <w:sz w:val="32"/>
            <w:szCs w:val="32"/>
            <w:rPrChange w:id="8" w:author="ml ji" w:date="2023-10-19T09:43:00Z">
              <w:rPr>
                <w:rFonts w:ascii="仿宋_GB2312" w:eastAsia="仿宋_GB2312" w:hAnsi="黑体" w:cs="黑体" w:hint="eastAsia"/>
                <w:sz w:val="32"/>
                <w:szCs w:val="32"/>
                <w:highlight w:val="yellow"/>
              </w:rPr>
            </w:rPrChange>
          </w:rPr>
          <w:t>济南市章丘区</w:t>
        </w:r>
      </w:ins>
      <w:r w:rsidRPr="00837096">
        <w:rPr>
          <w:rFonts w:ascii="仿宋_GB2312" w:eastAsia="仿宋_GB2312" w:hAnsi="黑体" w:cs="黑体" w:hint="eastAsia"/>
          <w:sz w:val="32"/>
          <w:szCs w:val="32"/>
        </w:rPr>
        <w:t>烟草</w:t>
      </w:r>
      <w:r>
        <w:rPr>
          <w:rFonts w:ascii="仿宋_GB2312" w:eastAsia="仿宋_GB2312" w:hAnsi="黑体" w:cs="黑体" w:hint="eastAsia"/>
          <w:sz w:val="32"/>
          <w:szCs w:val="32"/>
        </w:rPr>
        <w:t>专卖局管辖区域内烟草制品（不含电子烟）零售点的布局管理。</w:t>
      </w:r>
    </w:p>
    <w:p w14:paraId="1F17D02F" w14:textId="77777777" w:rsidR="00426E4B" w:rsidRDefault="00851288">
      <w:pPr>
        <w:adjustRightInd w:val="0"/>
        <w:snapToGrid w:val="0"/>
        <w:spacing w:line="360" w:lineRule="auto"/>
        <w:ind w:firstLineChars="200" w:firstLine="640"/>
        <w:rPr>
          <w:rFonts w:ascii="楷体_GB2312" w:eastAsia="楷体_GB2312" w:cs="楷体_GB2312"/>
          <w:bCs/>
          <w:sz w:val="30"/>
          <w:szCs w:val="30"/>
        </w:rPr>
      </w:pPr>
      <w:r>
        <w:rPr>
          <w:rFonts w:ascii="黑体" w:eastAsia="黑体" w:hAnsi="黑体" w:cs="仿宋_GB2312" w:hint="eastAsia"/>
          <w:sz w:val="32"/>
          <w:szCs w:val="32"/>
        </w:rPr>
        <w:t>第四条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零售点布局管理遵循依法行政、科学规划、服务社会、均衡发展、未成年人保护、控烟履约、信赖保护的原则。</w:t>
      </w:r>
    </w:p>
    <w:p w14:paraId="6F9A66D3"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第五条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一个经营场所已经办理了烟草专卖零售许可证的，在许可证有效期内不再审批发放其他烟草专卖零售许可证。</w:t>
      </w:r>
    </w:p>
    <w:p w14:paraId="11679EFF"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连锁经营企业在申请烟草专卖零售许可证时，应当由各个分店分别提出申请。</w:t>
      </w:r>
    </w:p>
    <w:p w14:paraId="4F4B574E"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第六条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零售点布局管理以较为稳定、相对独立的区域作为市场单元，量化分析市场单元内经济发展水平、人口数量、消费能力、历史零售点数量、烟草制品经营数据等相关性指标，合理设定零售点规划数量。</w:t>
      </w:r>
    </w:p>
    <w:p w14:paraId="18612DCB"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第七条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烟草专卖局应当在市场单元规划数量内审批零售点。</w:t>
      </w:r>
    </w:p>
    <w:p w14:paraId="63269225" w14:textId="77777777"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市场单元内零售点数量已经达到或超过规划上限的，申请人申办烟草专卖零售许可证时可以申请轮候排序。</w:t>
      </w:r>
    </w:p>
    <w:p w14:paraId="59C187A2"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第八条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烟草专卖局应当按照轮候顺序通知申请人提交申请材料，并在市场单元规划数量内根据“退一进一”的原则办理。按照预留联系方式无法联系到申请人的，视为放弃本次申请。</w:t>
      </w:r>
    </w:p>
    <w:p w14:paraId="707D24CB" w14:textId="77777777"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放弃本次申请或经核查不符合办证条件的，按照轮候顺序通知下一个轮候申请人提交申请材料。</w:t>
      </w:r>
    </w:p>
    <w:p w14:paraId="0BF982E0" w14:textId="77777777"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轮候申请人与实际申请人应当一致，轮候顺序不得调换或转让。</w:t>
      </w:r>
    </w:p>
    <w:p w14:paraId="7E1E7A0D"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第九条  </w:t>
      </w:r>
      <w:r>
        <w:rPr>
          <w:rFonts w:ascii="仿宋_GB2312" w:eastAsia="仿宋_GB2312" w:hAnsi="黑体" w:cs="黑体" w:hint="eastAsia"/>
          <w:sz w:val="32"/>
          <w:szCs w:val="32"/>
        </w:rPr>
        <w:t>对市场单元零售点综合运用总量调控、间距控制、人口测控、峰值控制、限制准入等布局模式。</w:t>
      </w:r>
    </w:p>
    <w:p w14:paraId="723D4B24"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第十条  </w:t>
      </w:r>
      <w:r>
        <w:rPr>
          <w:rFonts w:ascii="仿宋_GB2312" w:eastAsia="仿宋_GB2312" w:hAnsi="黑体" w:cs="黑体" w:hint="eastAsia"/>
          <w:sz w:val="32"/>
          <w:szCs w:val="32"/>
        </w:rPr>
        <w:t>人口数量、城市规划、乡村建设等出现较大变化时，应当对相关市场单元零售点数量予以保护性冻结或应急性增设。</w:t>
      </w:r>
    </w:p>
    <w:p w14:paraId="34789F30"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lastRenderedPageBreak/>
        <w:t xml:space="preserve">第十一条  </w:t>
      </w:r>
      <w:r>
        <w:rPr>
          <w:rFonts w:ascii="仿宋_GB2312" w:eastAsia="仿宋_GB2312" w:hAnsi="黑体" w:cs="黑体" w:hint="eastAsia"/>
          <w:sz w:val="32"/>
          <w:szCs w:val="32"/>
        </w:rPr>
        <w:t>城镇零售点间距根据城市建设用地面积，剔除不宜设置零售点的区域面积，结合辖区内规划零售点数量、零售点覆盖范围、经济繁荣程度等因素综合测定。</w:t>
      </w:r>
    </w:p>
    <w:p w14:paraId="127FB8B3" w14:textId="77777777"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自然村、行政村零售点间距参照城镇间距标准，结合人口数量、经济繁荣程度等因素确定。</w:t>
      </w:r>
    </w:p>
    <w:p w14:paraId="48DD70B6" w14:textId="77777777" w:rsidR="00426E4B" w:rsidRPr="00837096" w:rsidRDefault="00851288">
      <w:pPr>
        <w:spacing w:line="360" w:lineRule="auto"/>
        <w:ind w:firstLineChars="200" w:firstLine="640"/>
        <w:rPr>
          <w:rFonts w:ascii="仿宋_GB2312" w:eastAsia="仿宋_GB2312" w:hAnsi="黑体" w:cs="黑体"/>
          <w:sz w:val="32"/>
          <w:szCs w:val="32"/>
          <w:rPrChange w:id="9" w:author="ml ji" w:date="2023-10-19T09:43:00Z">
            <w:rPr>
              <w:rFonts w:ascii="仿宋_GB2312" w:eastAsia="仿宋_GB2312" w:hAnsi="黑体" w:cs="黑体"/>
              <w:sz w:val="32"/>
              <w:szCs w:val="32"/>
              <w:highlight w:val="yellow"/>
            </w:rPr>
          </w:rPrChange>
        </w:rPr>
      </w:pPr>
      <w:r w:rsidRPr="00837096">
        <w:rPr>
          <w:rFonts w:ascii="黑体" w:eastAsia="黑体" w:hAnsi="黑体" w:cs="仿宋_GB2312" w:hint="eastAsia"/>
          <w:sz w:val="32"/>
          <w:szCs w:val="32"/>
          <w:rPrChange w:id="10" w:author="ml ji" w:date="2023-10-19T09:43:00Z">
            <w:rPr>
              <w:rFonts w:ascii="黑体" w:eastAsia="黑体" w:hAnsi="黑体" w:cs="仿宋_GB2312" w:hint="eastAsia"/>
              <w:sz w:val="32"/>
              <w:szCs w:val="32"/>
              <w:highlight w:val="yellow"/>
            </w:rPr>
          </w:rPrChange>
        </w:rPr>
        <w:t>第十二条</w:t>
      </w:r>
      <w:r w:rsidRPr="00837096">
        <w:rPr>
          <w:rFonts w:ascii="黑体" w:eastAsia="黑体" w:hAnsi="黑体" w:cs="仿宋_GB2312"/>
          <w:sz w:val="32"/>
          <w:szCs w:val="32"/>
          <w:rPrChange w:id="11" w:author="ml ji" w:date="2023-10-19T09:43:00Z">
            <w:rPr>
              <w:rFonts w:ascii="黑体" w:eastAsia="黑体" w:hAnsi="黑体" w:cs="仿宋_GB2312"/>
              <w:sz w:val="32"/>
              <w:szCs w:val="32"/>
              <w:highlight w:val="yellow"/>
            </w:rPr>
          </w:rPrChange>
        </w:rPr>
        <w:t xml:space="preserve">  </w:t>
      </w:r>
      <w:r w:rsidRPr="00837096">
        <w:rPr>
          <w:rFonts w:ascii="仿宋_GB2312" w:eastAsia="仿宋_GB2312" w:hAnsi="黑体" w:cs="黑体" w:hint="eastAsia"/>
          <w:sz w:val="32"/>
          <w:szCs w:val="32"/>
          <w:rPrChange w:id="12" w:author="ml ji" w:date="2023-10-19T09:43:00Z">
            <w:rPr>
              <w:rFonts w:ascii="仿宋_GB2312" w:eastAsia="仿宋_GB2312" w:hAnsi="黑体" w:cs="黑体" w:hint="eastAsia"/>
              <w:sz w:val="32"/>
              <w:szCs w:val="32"/>
              <w:highlight w:val="yellow"/>
            </w:rPr>
          </w:rPrChange>
        </w:rPr>
        <w:t>有下列情形之一的，受市场单元零售点规划数量限制，不受间距限制：</w:t>
      </w:r>
    </w:p>
    <w:p w14:paraId="7239CD1B" w14:textId="77777777" w:rsidR="00426E4B" w:rsidRDefault="00851288">
      <w:pPr>
        <w:numPr>
          <w:ilvl w:val="255"/>
          <w:numId w:val="0"/>
        </w:numPr>
        <w:spacing w:line="360" w:lineRule="auto"/>
        <w:ind w:firstLineChars="200" w:firstLine="640"/>
        <w:rPr>
          <w:rFonts w:ascii="仿宋_GB2312" w:eastAsia="仿宋_GB2312" w:hAnsi="黑体" w:cs="黑体"/>
          <w:sz w:val="32"/>
          <w:szCs w:val="32"/>
        </w:rPr>
      </w:pPr>
      <w:r w:rsidRPr="00837096">
        <w:rPr>
          <w:rFonts w:ascii="仿宋_GB2312" w:eastAsia="仿宋_GB2312" w:hAnsi="黑体" w:cs="黑体"/>
          <w:sz w:val="32"/>
          <w:szCs w:val="32"/>
          <w:rPrChange w:id="13" w:author="ml ji" w:date="2023-10-19T09:43:00Z">
            <w:rPr>
              <w:rFonts w:ascii="仿宋_GB2312" w:eastAsia="仿宋_GB2312" w:hAnsi="黑体" w:cs="黑体"/>
              <w:sz w:val="32"/>
              <w:szCs w:val="32"/>
              <w:highlight w:val="yellow"/>
            </w:rPr>
          </w:rPrChange>
        </w:rPr>
        <w:t>（一）</w:t>
      </w:r>
      <w:r>
        <w:rPr>
          <w:rFonts w:ascii="仿宋_GB2312" w:eastAsia="仿宋_GB2312" w:hAnsi="黑体" w:cs="黑体"/>
          <w:sz w:val="32"/>
          <w:szCs w:val="32"/>
        </w:rPr>
        <w:t>残疾人</w:t>
      </w:r>
      <w:r>
        <w:rPr>
          <w:rFonts w:ascii="仿宋_GB2312" w:eastAsia="仿宋_GB2312" w:hAnsi="黑体" w:cs="黑体" w:hint="eastAsia"/>
          <w:sz w:val="32"/>
          <w:szCs w:val="32"/>
        </w:rPr>
        <w:t>、</w:t>
      </w:r>
      <w:r>
        <w:rPr>
          <w:rFonts w:ascii="仿宋_GB2312" w:eastAsia="仿宋_GB2312" w:hAnsi="黑体" w:cs="黑体"/>
          <w:sz w:val="32"/>
          <w:szCs w:val="32"/>
        </w:rPr>
        <w:t>军烈属</w:t>
      </w:r>
      <w:r>
        <w:rPr>
          <w:rFonts w:ascii="仿宋_GB2312" w:eastAsia="仿宋_GB2312" w:hAnsi="黑体" w:cs="黑体" w:hint="eastAsia"/>
          <w:sz w:val="32"/>
          <w:szCs w:val="32"/>
        </w:rPr>
        <w:t>、</w:t>
      </w:r>
      <w:r>
        <w:rPr>
          <w:rFonts w:ascii="仿宋_GB2312" w:eastAsia="仿宋_GB2312" w:hAnsi="黑体" w:cs="黑体"/>
          <w:sz w:val="32"/>
          <w:szCs w:val="32"/>
        </w:rPr>
        <w:t>退役军人</w:t>
      </w:r>
      <w:r>
        <w:rPr>
          <w:rFonts w:ascii="仿宋_GB2312" w:eastAsia="仿宋_GB2312" w:hAnsi="黑体" w:cs="黑体" w:hint="eastAsia"/>
          <w:sz w:val="32"/>
          <w:szCs w:val="32"/>
        </w:rPr>
        <w:t>等</w:t>
      </w:r>
      <w:bookmarkStart w:id="14" w:name="_Hlk136423895"/>
      <w:r>
        <w:rPr>
          <w:rFonts w:ascii="仿宋_GB2312" w:eastAsia="仿宋_GB2312" w:hAnsi="黑体" w:cs="黑体"/>
          <w:sz w:val="32"/>
          <w:szCs w:val="32"/>
        </w:rPr>
        <w:t>国家明文给予政策扶持的</w:t>
      </w:r>
      <w:r>
        <w:rPr>
          <w:rFonts w:ascii="仿宋_GB2312" w:eastAsia="仿宋_GB2312" w:hAnsi="黑体" w:cs="黑体" w:hint="eastAsia"/>
          <w:sz w:val="32"/>
          <w:szCs w:val="32"/>
        </w:rPr>
        <w:t>纾困、优抚对象</w:t>
      </w:r>
      <w:bookmarkEnd w:id="14"/>
      <w:r>
        <w:rPr>
          <w:rFonts w:ascii="仿宋_GB2312" w:eastAsia="仿宋_GB2312" w:hAnsi="黑体" w:cs="黑体" w:hint="eastAsia"/>
          <w:sz w:val="32"/>
          <w:szCs w:val="32"/>
        </w:rPr>
        <w:t>，首次申请且本人实际经营的。</w:t>
      </w:r>
    </w:p>
    <w:p w14:paraId="2E7E8097" w14:textId="77777777" w:rsidR="00426E4B" w:rsidRPr="00837096" w:rsidRDefault="00851288">
      <w:pPr>
        <w:numPr>
          <w:ilvl w:val="255"/>
          <w:numId w:val="0"/>
        </w:numPr>
        <w:spacing w:line="360" w:lineRule="auto"/>
        <w:ind w:firstLineChars="200" w:firstLine="640"/>
        <w:rPr>
          <w:rFonts w:ascii="仿宋_GB2312" w:eastAsia="仿宋_GB2312" w:hAnsi="黑体" w:cs="黑体"/>
          <w:sz w:val="32"/>
          <w:szCs w:val="32"/>
          <w:rPrChange w:id="15" w:author="ml ji" w:date="2023-10-19T09:43:00Z">
            <w:rPr>
              <w:rFonts w:ascii="仿宋_GB2312" w:eastAsia="仿宋_GB2312" w:hAnsi="黑体" w:cs="黑体"/>
              <w:sz w:val="32"/>
              <w:szCs w:val="32"/>
              <w:highlight w:val="yellow"/>
            </w:rPr>
          </w:rPrChange>
        </w:rPr>
      </w:pPr>
      <w:r w:rsidRPr="00837096">
        <w:rPr>
          <w:rFonts w:ascii="仿宋_GB2312" w:eastAsia="仿宋_GB2312" w:hAnsi="黑体" w:cs="黑体"/>
          <w:sz w:val="32"/>
          <w:szCs w:val="32"/>
          <w:rPrChange w:id="16" w:author="ml ji" w:date="2023-10-19T09:43:00Z">
            <w:rPr>
              <w:rFonts w:ascii="仿宋_GB2312" w:eastAsia="仿宋_GB2312" w:hAnsi="黑体" w:cs="黑体"/>
              <w:sz w:val="32"/>
              <w:szCs w:val="32"/>
              <w:highlight w:val="yellow"/>
            </w:rPr>
          </w:rPrChange>
        </w:rPr>
        <w:t>（二）营业面积</w:t>
      </w:r>
      <w:r w:rsidRPr="00837096">
        <w:rPr>
          <w:rFonts w:ascii="仿宋_GB2312" w:eastAsia="仿宋_GB2312" w:hAnsi="黑体" w:cs="黑体" w:hint="eastAsia"/>
          <w:sz w:val="32"/>
          <w:szCs w:val="32"/>
          <w:rPrChange w:id="17" w:author="ml ji" w:date="2023-10-19T09:43:00Z">
            <w:rPr>
              <w:rFonts w:ascii="仿宋_GB2312" w:eastAsia="仿宋_GB2312" w:hAnsi="黑体" w:cs="黑体" w:hint="eastAsia"/>
              <w:sz w:val="32"/>
              <w:szCs w:val="32"/>
              <w:highlight w:val="yellow"/>
            </w:rPr>
          </w:rPrChange>
        </w:rPr>
        <w:t>（不包括独立的仓储、办公场所、公共通道、停车场等）</w:t>
      </w:r>
      <w:r w:rsidRPr="00837096">
        <w:rPr>
          <w:rFonts w:ascii="仿宋_GB2312" w:eastAsia="仿宋_GB2312" w:hAnsi="黑体" w:cs="黑体"/>
          <w:sz w:val="32"/>
          <w:szCs w:val="32"/>
          <w:rPrChange w:id="18" w:author="ml ji" w:date="2023-10-19T09:43:00Z">
            <w:rPr>
              <w:rFonts w:ascii="仿宋_GB2312" w:eastAsia="仿宋_GB2312" w:hAnsi="黑体" w:cs="黑体"/>
              <w:sz w:val="32"/>
              <w:szCs w:val="32"/>
              <w:highlight w:val="yellow"/>
            </w:rPr>
          </w:rPrChange>
        </w:rPr>
        <w:t>在100平方米以上的商场、超市、便利店、连锁店等。</w:t>
      </w:r>
    </w:p>
    <w:p w14:paraId="4617FD64"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第十三条  </w:t>
      </w:r>
      <w:r>
        <w:rPr>
          <w:rFonts w:ascii="仿宋_GB2312" w:eastAsia="仿宋_GB2312" w:hAnsi="黑体" w:cs="黑体" w:hint="eastAsia"/>
          <w:sz w:val="32"/>
          <w:szCs w:val="32"/>
        </w:rPr>
        <w:t>有下列情形之一的，不受市场单元零售点规划数量和间距限制：</w:t>
      </w:r>
    </w:p>
    <w:p w14:paraId="2160CBAF" w14:textId="77777777" w:rsidR="00426E4B" w:rsidRDefault="00851288">
      <w:pPr>
        <w:spacing w:line="360" w:lineRule="auto"/>
        <w:ind w:firstLineChars="100" w:firstLine="320"/>
        <w:rPr>
          <w:rFonts w:ascii="仿宋_GB2312" w:eastAsia="仿宋_GB2312" w:hAnsi="黑体" w:cs="黑体"/>
          <w:sz w:val="32"/>
          <w:szCs w:val="32"/>
        </w:rPr>
      </w:pPr>
      <w:r>
        <w:rPr>
          <w:rFonts w:ascii="仿宋_GB2312" w:eastAsia="仿宋_GB2312" w:hAnsi="黑体" w:cs="黑体" w:hint="eastAsia"/>
          <w:sz w:val="32"/>
          <w:szCs w:val="32"/>
        </w:rPr>
        <w:t>（一）经营场所位于中小学、幼儿园周围限制区域，持证人在许可证有效期内申请变更到本辖区内其他地址经营的。</w:t>
      </w:r>
    </w:p>
    <w:p w14:paraId="1972B0B3" w14:textId="77777777" w:rsidR="00426E4B" w:rsidRDefault="00851288">
      <w:pPr>
        <w:spacing w:line="360" w:lineRule="auto"/>
        <w:ind w:firstLineChars="100" w:firstLine="320"/>
        <w:rPr>
          <w:rFonts w:ascii="仿宋_GB2312" w:eastAsia="仿宋_GB2312" w:hAnsi="黑体" w:cs="黑体"/>
          <w:sz w:val="32"/>
          <w:szCs w:val="32"/>
        </w:rPr>
      </w:pPr>
      <w:r>
        <w:rPr>
          <w:rFonts w:ascii="仿宋_GB2312" w:eastAsia="仿宋_GB2312" w:hAnsi="黑体" w:cs="黑体" w:hint="eastAsia"/>
          <w:sz w:val="32"/>
          <w:szCs w:val="32"/>
        </w:rPr>
        <w:t>（二）因道路规划、城市建设等客观原因造成无法在核定经营地址经营，持证人在许可证有效期内申请变更到本辖区内其他地址经营的。</w:t>
      </w:r>
    </w:p>
    <w:p w14:paraId="5FF17860" w14:textId="77777777" w:rsidR="00426E4B" w:rsidRPr="00837096" w:rsidRDefault="00851288">
      <w:pPr>
        <w:spacing w:line="360" w:lineRule="auto"/>
        <w:ind w:firstLineChars="100" w:firstLine="320"/>
        <w:rPr>
          <w:rFonts w:ascii="仿宋_GB2312" w:eastAsia="仿宋_GB2312" w:hAnsi="黑体" w:cs="黑体"/>
          <w:sz w:val="32"/>
          <w:szCs w:val="32"/>
          <w:rPrChange w:id="19" w:author="ml ji" w:date="2023-10-19T09:44:00Z">
            <w:rPr>
              <w:rFonts w:ascii="仿宋_GB2312" w:eastAsia="仿宋_GB2312" w:hAnsi="黑体" w:cs="黑体"/>
              <w:sz w:val="32"/>
              <w:szCs w:val="32"/>
              <w:highlight w:val="yellow"/>
            </w:rPr>
          </w:rPrChange>
        </w:rPr>
      </w:pPr>
      <w:r w:rsidRPr="00837096">
        <w:rPr>
          <w:rFonts w:ascii="仿宋_GB2312" w:eastAsia="仿宋_GB2312" w:hAnsi="黑体" w:cs="黑体" w:hint="eastAsia"/>
          <w:sz w:val="32"/>
          <w:szCs w:val="32"/>
          <w:rPrChange w:id="20" w:author="ml ji" w:date="2023-10-19T09:44:00Z">
            <w:rPr>
              <w:rFonts w:ascii="仿宋_GB2312" w:eastAsia="仿宋_GB2312" w:hAnsi="黑体" w:cs="黑体" w:hint="eastAsia"/>
              <w:sz w:val="32"/>
              <w:szCs w:val="32"/>
              <w:highlight w:val="yellow"/>
            </w:rPr>
          </w:rPrChange>
        </w:rPr>
        <w:t>（三）已取得烟草专卖零售许可证的自然人、法人或其他组织在许可证有效期限内，持证自然人死亡或丧失民事行为能力后直系亲属继续从事经营，法人或其他组织分立、合并，企业类型改</w:t>
      </w:r>
      <w:r w:rsidRPr="00837096">
        <w:rPr>
          <w:rFonts w:ascii="仿宋_GB2312" w:eastAsia="仿宋_GB2312" w:hAnsi="黑体" w:cs="黑体" w:hint="eastAsia"/>
          <w:sz w:val="32"/>
          <w:szCs w:val="32"/>
          <w:rPrChange w:id="21" w:author="ml ji" w:date="2023-10-19T09:44:00Z">
            <w:rPr>
              <w:rFonts w:ascii="仿宋_GB2312" w:eastAsia="仿宋_GB2312" w:hAnsi="黑体" w:cs="黑体" w:hint="eastAsia"/>
              <w:sz w:val="32"/>
              <w:szCs w:val="32"/>
              <w:highlight w:val="yellow"/>
            </w:rPr>
          </w:rPrChange>
        </w:rPr>
        <w:lastRenderedPageBreak/>
        <w:t>变的，在原经营地址重新申领烟草专卖零售许可证。</w:t>
      </w:r>
    </w:p>
    <w:p w14:paraId="4DA3E14D"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第十四条  </w:t>
      </w:r>
      <w:r>
        <w:rPr>
          <w:rFonts w:ascii="仿宋_GB2312" w:eastAsia="仿宋_GB2312" w:hAnsi="黑体" w:cs="黑体"/>
          <w:sz w:val="32"/>
          <w:szCs w:val="32"/>
        </w:rPr>
        <w:t>申请主体有下列情形之一的，</w:t>
      </w:r>
      <w:bookmarkStart w:id="22" w:name="_Hlk136424880"/>
      <w:r>
        <w:rPr>
          <w:rFonts w:ascii="仿宋_GB2312" w:eastAsia="仿宋_GB2312" w:hAnsi="黑体" w:cs="黑体" w:hint="eastAsia"/>
          <w:sz w:val="32"/>
          <w:szCs w:val="32"/>
        </w:rPr>
        <w:t>不予核发烟草专卖零售许可证</w:t>
      </w:r>
      <w:bookmarkEnd w:id="22"/>
      <w:r>
        <w:rPr>
          <w:rFonts w:ascii="仿宋_GB2312" w:eastAsia="仿宋_GB2312" w:hAnsi="黑体" w:cs="黑体"/>
          <w:sz w:val="32"/>
          <w:szCs w:val="32"/>
        </w:rPr>
        <w:t>：</w:t>
      </w:r>
    </w:p>
    <w:p w14:paraId="23072C6D" w14:textId="77777777"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（一）未成年人、</w:t>
      </w:r>
      <w:r>
        <w:rPr>
          <w:rFonts w:ascii="仿宋_GB2312" w:eastAsia="仿宋_GB2312" w:hAnsi="黑体" w:cs="黑体"/>
          <w:sz w:val="32"/>
          <w:szCs w:val="32"/>
        </w:rPr>
        <w:t>无民事行为能力人</w:t>
      </w:r>
      <w:r>
        <w:rPr>
          <w:rFonts w:ascii="仿宋_GB2312" w:eastAsia="仿宋_GB2312" w:hAnsi="黑体" w:cs="黑体" w:hint="eastAsia"/>
          <w:sz w:val="32"/>
          <w:szCs w:val="32"/>
        </w:rPr>
        <w:t>或者</w:t>
      </w:r>
      <w:r>
        <w:rPr>
          <w:rFonts w:ascii="仿宋_GB2312" w:eastAsia="仿宋_GB2312" w:hAnsi="黑体" w:cs="黑体"/>
          <w:sz w:val="32"/>
          <w:szCs w:val="32"/>
        </w:rPr>
        <w:t>限制民事行为能力人</w:t>
      </w:r>
      <w:r>
        <w:rPr>
          <w:rFonts w:ascii="仿宋_GB2312" w:eastAsia="仿宋_GB2312" w:hAnsi="黑体" w:cs="黑体" w:hint="eastAsia"/>
          <w:sz w:val="32"/>
          <w:szCs w:val="32"/>
        </w:rPr>
        <w:t>；</w:t>
      </w:r>
    </w:p>
    <w:p w14:paraId="6540293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w:t>
      </w:r>
      <w:r>
        <w:rPr>
          <w:rFonts w:ascii="仿宋_GB2312" w:eastAsia="仿宋_GB2312" w:hAnsi="黑体" w:cs="黑体"/>
          <w:sz w:val="32"/>
          <w:szCs w:val="32"/>
        </w:rPr>
        <w:t>外商投资的商业企业或者个体工商户</w:t>
      </w:r>
      <w:r>
        <w:rPr>
          <w:rFonts w:ascii="仿宋_GB2312" w:eastAsia="仿宋_GB2312" w:hAnsi="黑体" w:cs="黑体" w:hint="eastAsia"/>
          <w:sz w:val="32"/>
          <w:szCs w:val="32"/>
        </w:rPr>
        <w:t>，或者其</w:t>
      </w:r>
      <w:r>
        <w:rPr>
          <w:rFonts w:ascii="仿宋_GB2312" w:eastAsia="仿宋_GB2312" w:hAnsi="黑体" w:cs="黑体"/>
          <w:sz w:val="32"/>
          <w:szCs w:val="32"/>
        </w:rPr>
        <w:t>以特许、吸纳加盟</w:t>
      </w:r>
      <w:r>
        <w:rPr>
          <w:rFonts w:ascii="仿宋_GB2312" w:eastAsia="仿宋_GB2312" w:hAnsi="黑体" w:cs="黑体" w:hint="eastAsia"/>
          <w:sz w:val="32"/>
          <w:szCs w:val="32"/>
        </w:rPr>
        <w:t>店</w:t>
      </w:r>
      <w:r>
        <w:rPr>
          <w:rFonts w:ascii="仿宋_GB2312" w:eastAsia="仿宋_GB2312" w:hAnsi="黑体" w:cs="黑体"/>
          <w:sz w:val="32"/>
          <w:szCs w:val="32"/>
        </w:rPr>
        <w:t>以及其他再投资等形式变相从事烟草专卖品经营的</w:t>
      </w:r>
      <w:r>
        <w:rPr>
          <w:rFonts w:ascii="仿宋_GB2312" w:eastAsia="仿宋_GB2312" w:hAnsi="黑体" w:cs="黑体" w:hint="eastAsia"/>
          <w:sz w:val="32"/>
          <w:szCs w:val="32"/>
        </w:rPr>
        <w:t>；</w:t>
      </w:r>
    </w:p>
    <w:p w14:paraId="6978FD3D"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w:t>
      </w:r>
      <w:r>
        <w:rPr>
          <w:rFonts w:ascii="仿宋_GB2312" w:eastAsia="仿宋_GB2312" w:hAnsi="黑体" w:cs="黑体"/>
          <w:sz w:val="32"/>
          <w:szCs w:val="32"/>
        </w:rPr>
        <w:t>取消从事烟草专卖业务资格不满三年的</w:t>
      </w:r>
      <w:r>
        <w:rPr>
          <w:rFonts w:ascii="仿宋_GB2312" w:eastAsia="仿宋_GB2312" w:hAnsi="黑体" w:cs="黑体" w:hint="eastAsia"/>
          <w:sz w:val="32"/>
          <w:szCs w:val="32"/>
        </w:rPr>
        <w:t>；</w:t>
      </w:r>
    </w:p>
    <w:p w14:paraId="6197EF17"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w:t>
      </w:r>
      <w:r>
        <w:rPr>
          <w:rFonts w:ascii="仿宋_GB2312" w:eastAsia="仿宋_GB2312" w:hAnsi="黑体" w:cs="黑体"/>
          <w:sz w:val="32"/>
          <w:szCs w:val="32"/>
        </w:rPr>
        <w:t>隐瞒有关情况或者提供虚假材料，烟草专卖局作出不予受理或者不予发证决定后，一年内再次提出申请的</w:t>
      </w:r>
      <w:r>
        <w:rPr>
          <w:rFonts w:ascii="仿宋_GB2312" w:eastAsia="仿宋_GB2312" w:hAnsi="黑体" w:cs="黑体" w:hint="eastAsia"/>
          <w:sz w:val="32"/>
          <w:szCs w:val="32"/>
        </w:rPr>
        <w:t>；</w:t>
      </w:r>
    </w:p>
    <w:p w14:paraId="1CBC2EB5"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w:t>
      </w:r>
      <w:r>
        <w:rPr>
          <w:rFonts w:ascii="仿宋_GB2312" w:eastAsia="仿宋_GB2312" w:hAnsi="黑体" w:cs="黑体"/>
          <w:sz w:val="32"/>
          <w:szCs w:val="32"/>
        </w:rPr>
        <w:t>以欺骗、贿赂等不正当手段取得的烟草专卖许可证被撤销后，三年内再次提出申请的</w:t>
      </w:r>
      <w:r>
        <w:rPr>
          <w:rFonts w:ascii="仿宋_GB2312" w:eastAsia="仿宋_GB2312" w:hAnsi="黑体" w:cs="黑体" w:hint="eastAsia"/>
          <w:sz w:val="32"/>
          <w:szCs w:val="32"/>
        </w:rPr>
        <w:t>；</w:t>
      </w:r>
    </w:p>
    <w:p w14:paraId="7A58981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（六）未领取烟草专卖零售许可证经营烟草专卖品业务被追究刑事责任，在三年内申请领取烟草专卖零售许可证的；</w:t>
      </w:r>
    </w:p>
    <w:p w14:paraId="33CE948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（七）未领取烟草专卖零售许可证经营烟草专卖品业务，并且一年内被执法机关处罚两次以上，在三年内申请领取烟草专卖零售许可证的；</w:t>
      </w:r>
    </w:p>
    <w:p w14:paraId="1723C18D"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（八）</w:t>
      </w:r>
      <w:bookmarkStart w:id="23" w:name="_Hlk133072016"/>
      <w:r>
        <w:rPr>
          <w:rFonts w:ascii="仿宋_GB2312" w:eastAsia="仿宋_GB2312" w:hAnsi="黑体" w:cs="黑体"/>
          <w:sz w:val="32"/>
          <w:szCs w:val="32"/>
        </w:rPr>
        <w:t>其他依法不得从事烟草制品零售业务的情形</w:t>
      </w:r>
      <w:bookmarkEnd w:id="23"/>
      <w:r>
        <w:rPr>
          <w:rFonts w:ascii="仿宋_GB2312" w:eastAsia="仿宋_GB2312" w:hAnsi="黑体" w:cs="黑体"/>
          <w:sz w:val="32"/>
          <w:szCs w:val="32"/>
        </w:rPr>
        <w:t>。</w:t>
      </w:r>
    </w:p>
    <w:p w14:paraId="51C509E6"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第十五条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经营场所有下列情形之一的，不予核发烟草专卖零售许可证：</w:t>
      </w:r>
    </w:p>
    <w:p w14:paraId="0F19A7EE"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（一）无固定经营场所的；</w:t>
      </w:r>
    </w:p>
    <w:p w14:paraId="664C1419"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（二）经营场所与住所不相独立的；</w:t>
      </w:r>
    </w:p>
    <w:p w14:paraId="0FABFD98"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w:t>
      </w:r>
      <w:r>
        <w:rPr>
          <w:rFonts w:ascii="仿宋_GB2312" w:eastAsia="仿宋_GB2312" w:hAnsi="黑体" w:cs="黑体"/>
          <w:sz w:val="32"/>
          <w:szCs w:val="32"/>
        </w:rPr>
        <w:t>中小学</w:t>
      </w:r>
      <w:r>
        <w:rPr>
          <w:rFonts w:ascii="仿宋_GB2312" w:eastAsia="仿宋_GB2312" w:hAnsi="黑体" w:cs="黑体" w:hint="eastAsia"/>
          <w:sz w:val="32"/>
          <w:szCs w:val="32"/>
        </w:rPr>
        <w:t>校、</w:t>
      </w:r>
      <w:r w:rsidRPr="00837096">
        <w:rPr>
          <w:rFonts w:ascii="仿宋_GB2312" w:eastAsia="仿宋_GB2312" w:hAnsi="黑体" w:cs="黑体" w:hint="eastAsia"/>
          <w:sz w:val="32"/>
          <w:szCs w:val="32"/>
          <w:rPrChange w:id="24" w:author="ml ji" w:date="2023-10-19T09:44:00Z">
            <w:rPr>
              <w:rFonts w:ascii="仿宋_GB2312" w:eastAsia="仿宋_GB2312" w:hAnsi="黑体" w:cs="黑体" w:hint="eastAsia"/>
              <w:sz w:val="32"/>
              <w:szCs w:val="32"/>
              <w:highlight w:val="yellow"/>
            </w:rPr>
          </w:rPrChange>
        </w:rPr>
        <w:t>少年宫、</w:t>
      </w:r>
      <w:r>
        <w:rPr>
          <w:rFonts w:ascii="仿宋_GB2312" w:eastAsia="仿宋_GB2312" w:hAnsi="黑体" w:cs="黑体"/>
          <w:sz w:val="32"/>
          <w:szCs w:val="32"/>
        </w:rPr>
        <w:t>幼儿园</w:t>
      </w:r>
      <w:r>
        <w:rPr>
          <w:rFonts w:ascii="仿宋_GB2312" w:eastAsia="仿宋_GB2312" w:hAnsi="黑体" w:cs="黑体" w:hint="eastAsia"/>
          <w:sz w:val="32"/>
          <w:szCs w:val="32"/>
        </w:rPr>
        <w:t>内及其进出通道口向外延伸100</w:t>
      </w:r>
      <w:r>
        <w:rPr>
          <w:rFonts w:ascii="仿宋_GB2312" w:eastAsia="仿宋_GB2312" w:hAnsi="黑体" w:cs="黑体"/>
          <w:sz w:val="32"/>
          <w:szCs w:val="32"/>
        </w:rPr>
        <w:t>米</w:t>
      </w:r>
      <w:r>
        <w:rPr>
          <w:rFonts w:ascii="仿宋_GB2312" w:eastAsia="仿宋_GB2312" w:hAnsi="黑体" w:cs="黑体" w:hint="eastAsia"/>
          <w:sz w:val="32"/>
          <w:szCs w:val="32"/>
        </w:rPr>
        <w:t>以</w:t>
      </w:r>
      <w:r>
        <w:rPr>
          <w:rFonts w:ascii="仿宋_GB2312" w:eastAsia="仿宋_GB2312" w:hAnsi="黑体" w:cs="黑体"/>
          <w:sz w:val="32"/>
          <w:szCs w:val="32"/>
        </w:rPr>
        <w:t>内的</w:t>
      </w:r>
      <w:r>
        <w:rPr>
          <w:rFonts w:ascii="仿宋_GB2312" w:eastAsia="仿宋_GB2312" w:hAnsi="黑体" w:cs="黑体" w:hint="eastAsia"/>
          <w:sz w:val="32"/>
          <w:szCs w:val="32"/>
        </w:rPr>
        <w:t>；</w:t>
      </w:r>
    </w:p>
    <w:p w14:paraId="542C6305"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（四）位于</w:t>
      </w:r>
      <w:r>
        <w:rPr>
          <w:rFonts w:ascii="仿宋_GB2312" w:eastAsia="仿宋_GB2312" w:hAnsi="黑体" w:cs="黑体"/>
          <w:sz w:val="32"/>
          <w:szCs w:val="32"/>
        </w:rPr>
        <w:t>党政机关、</w:t>
      </w:r>
      <w:bookmarkStart w:id="25" w:name="_Hlk134774964"/>
      <w:r>
        <w:rPr>
          <w:rFonts w:ascii="仿宋_GB2312" w:eastAsia="仿宋_GB2312" w:hAnsi="黑体" w:cs="黑体"/>
          <w:sz w:val="32"/>
          <w:szCs w:val="32"/>
        </w:rPr>
        <w:t>医疗机构</w:t>
      </w:r>
      <w:bookmarkEnd w:id="25"/>
      <w:r>
        <w:rPr>
          <w:rFonts w:ascii="仿宋_GB2312" w:eastAsia="仿宋_GB2312" w:hAnsi="黑体" w:cs="黑体"/>
          <w:sz w:val="32"/>
          <w:szCs w:val="32"/>
        </w:rPr>
        <w:t>内部</w:t>
      </w:r>
      <w:r>
        <w:rPr>
          <w:rFonts w:ascii="仿宋_GB2312" w:eastAsia="仿宋_GB2312" w:hAnsi="黑体" w:cs="黑体" w:hint="eastAsia"/>
          <w:sz w:val="32"/>
          <w:szCs w:val="32"/>
        </w:rPr>
        <w:t>的；</w:t>
      </w:r>
    </w:p>
    <w:p w14:paraId="45DF9680" w14:textId="77777777" w:rsidR="00426E4B" w:rsidRDefault="00851288">
      <w:pPr>
        <w:adjustRightInd w:val="0"/>
        <w:snapToGrid w:val="0"/>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（五）已被政府纳入拆迁规划的区域；</w:t>
      </w:r>
    </w:p>
    <w:p w14:paraId="2D9D849E" w14:textId="77777777" w:rsidR="00426E4B" w:rsidRDefault="00851288">
      <w:pPr>
        <w:adjustRightInd w:val="0"/>
        <w:snapToGrid w:val="0"/>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（六）办公楼、写字楼等除首层沿街以外的场所；</w:t>
      </w:r>
    </w:p>
    <w:p w14:paraId="0EF56C41"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七）爱国主义教育基地、图书馆、儿童活动中心、儿童之家、博物馆、纪念馆、科技馆、展览馆、美术馆、文化馆、社区公益性互联网上网服务场所以及影剧院、体育场馆、动物园、植物园、公园等未成年人活动聚集场所及其附属设施内部；</w:t>
      </w:r>
    </w:p>
    <w:p w14:paraId="7846BEB2"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（八）母婴用品、文具玩具、青少年培训机构、未成年人游乐场所等容易诱导未成年人关注、购买、吸食烟草制品的场所内部；</w:t>
      </w:r>
    </w:p>
    <w:p w14:paraId="4D0E9EA3"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（九）生产、经营、储存有毒有害、易燃易爆易挥发类物质，容易造成烟草制品污染或基于安全因素不适宜经营烟草制品的经营场所；</w:t>
      </w:r>
    </w:p>
    <w:p w14:paraId="44E8A35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（十）申请时不具备商品售卖条件的；</w:t>
      </w:r>
    </w:p>
    <w:p w14:paraId="2BCE1492" w14:textId="77777777" w:rsidR="00426E4B" w:rsidRDefault="00851288">
      <w:pPr>
        <w:adjustRightInd w:val="0"/>
        <w:snapToGrid w:val="0"/>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（十一）政府或相关部门明文规定不适宜经营烟草制品的场所；</w:t>
      </w:r>
    </w:p>
    <w:p w14:paraId="1BF7FD15" w14:textId="77777777" w:rsidR="00426E4B" w:rsidRDefault="00851288">
      <w:pPr>
        <w:adjustRightInd w:val="0"/>
        <w:snapToGrid w:val="0"/>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（十二）</w:t>
      </w:r>
      <w:bookmarkStart w:id="26" w:name="_Hlk133072425"/>
      <w:r>
        <w:rPr>
          <w:rFonts w:ascii="仿宋_GB2312" w:eastAsia="仿宋_GB2312" w:hAnsi="黑体" w:cs="黑体" w:hint="eastAsia"/>
          <w:sz w:val="32"/>
          <w:szCs w:val="32"/>
        </w:rPr>
        <w:t>其他依法不得从事烟草制品零售业务的场所。</w:t>
      </w:r>
      <w:bookmarkEnd w:id="26"/>
    </w:p>
    <w:p w14:paraId="13B4D284" w14:textId="3C130C58"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第十六条  </w:t>
      </w:r>
      <w:r>
        <w:rPr>
          <w:rFonts w:ascii="仿宋_GB2312" w:eastAsia="仿宋_GB2312" w:hAnsi="黑体" w:cs="黑体" w:hint="eastAsia"/>
          <w:sz w:val="32"/>
          <w:szCs w:val="32"/>
        </w:rPr>
        <w:t>主营业务为服装鞋帽、医疗器械、物流寄递、电</w:t>
      </w:r>
      <w:r>
        <w:rPr>
          <w:rFonts w:ascii="仿宋_GB2312" w:eastAsia="仿宋_GB2312" w:hAnsi="黑体" w:cs="黑体" w:hint="eastAsia"/>
          <w:sz w:val="32"/>
          <w:szCs w:val="32"/>
        </w:rPr>
        <w:lastRenderedPageBreak/>
        <w:t>子商品、网吧网咖、美发美容、保健按摩、五金汽修、文体用品、鲜花绿植、家居建材</w:t>
      </w:r>
      <w:r w:rsidRPr="00837096">
        <w:rPr>
          <w:rFonts w:ascii="仿宋_GB2312" w:eastAsia="仿宋_GB2312" w:hAnsi="黑体" w:cs="黑体" w:hint="eastAsia"/>
          <w:sz w:val="32"/>
          <w:szCs w:val="32"/>
          <w:rPrChange w:id="27" w:author="ml ji" w:date="2023-10-19T09:44:00Z">
            <w:rPr>
              <w:rFonts w:ascii="仿宋_GB2312" w:eastAsia="仿宋_GB2312" w:hAnsi="黑体" w:cs="黑体" w:hint="eastAsia"/>
              <w:sz w:val="32"/>
              <w:szCs w:val="32"/>
              <w:highlight w:val="yellow"/>
            </w:rPr>
          </w:rPrChange>
        </w:rPr>
        <w:t>、装修装潢、通讯器材、家电家具、床上用品、化妆洗涤、美甲纹身、图书报刊、图文打印、金银珠宝、文玩古董、中介劳服、农机汽贸、婚丧祭祀、典当寄售、金融证券、彩票销售、生鲜屠宰、农畜养殖、渔具水产、宠物医服、烘焙加工</w:t>
      </w:r>
      <w:del w:id="28" w:author="ml ji" w:date="2023-10-18T15:40:00Z">
        <w:r w:rsidRPr="00837096" w:rsidDel="00BD554D">
          <w:rPr>
            <w:rFonts w:ascii="仿宋_GB2312" w:eastAsia="仿宋_GB2312" w:hAnsi="黑体" w:cs="黑体" w:hint="eastAsia"/>
            <w:sz w:val="32"/>
            <w:szCs w:val="32"/>
            <w:rPrChange w:id="29" w:author="ml ji" w:date="2023-10-19T09:44:00Z">
              <w:rPr>
                <w:rFonts w:ascii="仿宋_GB2312" w:eastAsia="仿宋_GB2312" w:hAnsi="黑体" w:cs="黑体" w:hint="eastAsia"/>
                <w:sz w:val="32"/>
                <w:szCs w:val="32"/>
                <w:highlight w:val="green"/>
              </w:rPr>
            </w:rPrChange>
          </w:rPr>
          <w:delText>（以上增加业态可征求意见，视征求意见情况删减）</w:delText>
        </w:r>
      </w:del>
      <w:r w:rsidRPr="00837096">
        <w:rPr>
          <w:rFonts w:ascii="仿宋_GB2312" w:eastAsia="仿宋_GB2312" w:hAnsi="黑体" w:cs="黑体" w:hint="eastAsia"/>
          <w:sz w:val="32"/>
          <w:szCs w:val="32"/>
        </w:rPr>
        <w:t>等专业</w:t>
      </w:r>
      <w:r>
        <w:rPr>
          <w:rFonts w:ascii="仿宋_GB2312" w:eastAsia="仿宋_GB2312" w:hAnsi="黑体" w:cs="黑体" w:hint="eastAsia"/>
          <w:sz w:val="32"/>
          <w:szCs w:val="32"/>
        </w:rPr>
        <w:t>性较强，与烟草制品零售业务没有直接或间接互补营销关系的业态类型不予设置零售点。</w:t>
      </w:r>
    </w:p>
    <w:p w14:paraId="1AFCDB29"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第十七条  </w:t>
      </w:r>
      <w:r>
        <w:rPr>
          <w:rFonts w:ascii="仿宋_GB2312" w:eastAsia="仿宋_GB2312" w:hAnsi="黑体" w:cs="黑体" w:hint="eastAsia"/>
          <w:sz w:val="32"/>
          <w:szCs w:val="32"/>
        </w:rPr>
        <w:t>经营模式有下列情形之一的，不予核发烟草专卖零售许可证：</w:t>
      </w:r>
    </w:p>
    <w:p w14:paraId="7170792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w:t>
      </w:r>
      <w:r>
        <w:rPr>
          <w:rFonts w:ascii="仿宋_GB2312" w:eastAsia="仿宋_GB2312" w:hAnsi="黑体" w:cs="黑体"/>
          <w:sz w:val="32"/>
          <w:szCs w:val="32"/>
        </w:rPr>
        <w:t>利用自动售货机（柜）</w:t>
      </w:r>
      <w:r>
        <w:rPr>
          <w:rFonts w:ascii="仿宋_GB2312" w:eastAsia="仿宋_GB2312" w:hAnsi="黑体" w:cs="黑体" w:hint="eastAsia"/>
          <w:sz w:val="32"/>
          <w:szCs w:val="32"/>
        </w:rPr>
        <w:t>或其他自动售货方式</w:t>
      </w:r>
      <w:r>
        <w:rPr>
          <w:rFonts w:ascii="仿宋_GB2312" w:eastAsia="仿宋_GB2312" w:hAnsi="黑体" w:cs="黑体"/>
          <w:sz w:val="32"/>
          <w:szCs w:val="32"/>
        </w:rPr>
        <w:t>销售烟草制品</w:t>
      </w:r>
      <w:r>
        <w:rPr>
          <w:rFonts w:ascii="仿宋_GB2312" w:eastAsia="仿宋_GB2312" w:hAnsi="黑体" w:cs="黑体" w:hint="eastAsia"/>
          <w:sz w:val="32"/>
          <w:szCs w:val="32"/>
        </w:rPr>
        <w:t>的；</w:t>
      </w:r>
    </w:p>
    <w:p w14:paraId="02E3BA8A"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bookmarkStart w:id="30" w:name="_Hlk136436710"/>
      <w:r>
        <w:rPr>
          <w:rFonts w:ascii="仿宋_GB2312" w:eastAsia="仿宋_GB2312" w:hAnsi="黑体" w:cs="黑体" w:hint="eastAsia"/>
          <w:sz w:val="32"/>
          <w:szCs w:val="32"/>
        </w:rPr>
        <w:t>（二）以无人售货等形式销售烟草制品的；</w:t>
      </w:r>
    </w:p>
    <w:bookmarkEnd w:id="30"/>
    <w:p w14:paraId="7577E19F"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（三）以游戏、博彩等方式经营烟草制品的；</w:t>
      </w:r>
    </w:p>
    <w:p w14:paraId="13179863"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w:t>
      </w:r>
      <w:r>
        <w:rPr>
          <w:rFonts w:ascii="仿宋_GB2312" w:eastAsia="仿宋_GB2312" w:hAnsi="黑体" w:cs="黑体"/>
          <w:sz w:val="32"/>
          <w:szCs w:val="32"/>
        </w:rPr>
        <w:t>通过信息网络销售烟草制品的</w:t>
      </w:r>
      <w:r>
        <w:rPr>
          <w:rFonts w:ascii="仿宋_GB2312" w:eastAsia="仿宋_GB2312" w:hAnsi="黑体" w:cs="黑体" w:hint="eastAsia"/>
          <w:sz w:val="32"/>
          <w:szCs w:val="32"/>
        </w:rPr>
        <w:t>；</w:t>
      </w:r>
    </w:p>
    <w:p w14:paraId="0B3DCFAE"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w:t>
      </w:r>
      <w:r>
        <w:rPr>
          <w:rFonts w:ascii="仿宋_GB2312" w:eastAsia="仿宋_GB2312" w:hAnsi="黑体" w:cs="黑体"/>
          <w:sz w:val="32"/>
          <w:szCs w:val="32"/>
        </w:rPr>
        <w:t>其他依法不得从事烟草制品零售业务的情形。</w:t>
      </w:r>
    </w:p>
    <w:p w14:paraId="5D550526"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第十八条  </w:t>
      </w:r>
      <w:r>
        <w:rPr>
          <w:rFonts w:ascii="仿宋_GB2312" w:eastAsia="仿宋_GB2312" w:hAnsi="黑体" w:cs="黑体" w:hint="eastAsia"/>
          <w:sz w:val="32"/>
          <w:szCs w:val="32"/>
        </w:rPr>
        <w:t>除经营场所的安全要求和中小学、幼儿园周围的限制规定外，本规定不溯及已持有烟草专卖零售许可证的零售户。</w:t>
      </w:r>
    </w:p>
    <w:p w14:paraId="21B372D3"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第十九条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本规定下列用语的含义：</w:t>
      </w:r>
    </w:p>
    <w:p w14:paraId="7C48D154"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（一）“固定经营场所”，是指用于商品销售、存储的不可移动且合法使用的场所，不包括住宅、公寓或其附属的地下室、储藏室、车库等，也不包含流动摊点（车、棚）、违章建筑、临</w:t>
      </w:r>
      <w:r>
        <w:rPr>
          <w:rFonts w:ascii="仿宋_GB2312" w:eastAsia="仿宋_GB2312" w:hAnsi="黑体" w:cs="黑体" w:hint="eastAsia"/>
          <w:sz w:val="32"/>
          <w:szCs w:val="32"/>
        </w:rPr>
        <w:lastRenderedPageBreak/>
        <w:t>时建筑物（建筑工地除外）等。但申请人用于存放烟草制品的储藏室、仓库等空间视为经营场所，应当在实地核查时予以明确。</w:t>
      </w:r>
    </w:p>
    <w:p w14:paraId="10938B10"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（二）“与住所相独立”，是指经营场所与生活居住场所在物理空间上隔离且有明确的区域界线。</w:t>
      </w:r>
    </w:p>
    <w:p w14:paraId="074AAEEC"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（三）“中、小学校”，是指普通中小学、特殊教育学校、中等职业学校、专门学校。</w:t>
      </w:r>
    </w:p>
    <w:p w14:paraId="5725397F"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（四）“幼儿园”，是指经教育行政部门审批注册的对学龄前幼儿实施教育的机构。</w:t>
      </w:r>
    </w:p>
    <w:p w14:paraId="4A1BABF5"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（五）“具备商品售卖条件”，是指已经依法取得营业执照，设置商品展示零售的柜台或货架，明确存储位置或场所，具备正常开展经营活动的条件。</w:t>
      </w:r>
    </w:p>
    <w:p w14:paraId="22A0A248"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（六）“间距”，是指申请点与最近零售点或中小学、幼儿园进出通道口之间依法可通行的最短距离。</w:t>
      </w:r>
    </w:p>
    <w:p w14:paraId="077E7A8D"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间距测量规则及标准见附件二。</w:t>
      </w:r>
    </w:p>
    <w:p w14:paraId="1A303743" w14:textId="3792E1A8"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 xml:space="preserve">第二十条  </w:t>
      </w:r>
      <w:r>
        <w:rPr>
          <w:rFonts w:ascii="仿宋_GB2312" w:eastAsia="仿宋_GB2312" w:hAnsi="黑体" w:cs="黑体" w:hint="eastAsia"/>
          <w:sz w:val="32"/>
          <w:szCs w:val="32"/>
        </w:rPr>
        <w:t>市场单元零售点规划数量、间距标准每年通过</w:t>
      </w:r>
      <w:del w:id="31" w:author="ml ji" w:date="2023-10-18T15:40:00Z">
        <w:r w:rsidRPr="00837096" w:rsidDel="00BD554D">
          <w:rPr>
            <w:rFonts w:ascii="仿宋_GB2312" w:eastAsia="仿宋_GB2312" w:hAnsi="黑体" w:cs="黑体" w:hint="eastAsia"/>
            <w:sz w:val="32"/>
            <w:szCs w:val="32"/>
            <w:rPrChange w:id="32" w:author="ml ji" w:date="2023-10-19T09:44:00Z">
              <w:rPr>
                <w:rFonts w:ascii="仿宋_GB2312" w:eastAsia="仿宋_GB2312" w:hAnsi="黑体" w:cs="黑体" w:hint="eastAsia"/>
                <w:sz w:val="32"/>
                <w:szCs w:val="32"/>
                <w:highlight w:val="yellow"/>
              </w:rPr>
            </w:rPrChange>
          </w:rPr>
          <w:delText>平阴县</w:delText>
        </w:r>
      </w:del>
      <w:ins w:id="33" w:author="ml ji" w:date="2023-10-18T15:40:00Z">
        <w:r w:rsidR="00BD554D" w:rsidRPr="00837096">
          <w:rPr>
            <w:rFonts w:ascii="仿宋_GB2312" w:eastAsia="仿宋_GB2312" w:hAnsi="黑体" w:cs="黑体" w:hint="eastAsia"/>
            <w:sz w:val="32"/>
            <w:szCs w:val="32"/>
            <w:rPrChange w:id="34" w:author="ml ji" w:date="2023-10-19T09:44:00Z">
              <w:rPr>
                <w:rFonts w:ascii="仿宋_GB2312" w:eastAsia="仿宋_GB2312" w:hAnsi="黑体" w:cs="黑体" w:hint="eastAsia"/>
                <w:sz w:val="32"/>
                <w:szCs w:val="32"/>
                <w:highlight w:val="yellow"/>
              </w:rPr>
            </w:rPrChange>
          </w:rPr>
          <w:t>济南市章丘区</w:t>
        </w:r>
      </w:ins>
      <w:r w:rsidRPr="00837096">
        <w:rPr>
          <w:rFonts w:ascii="仿宋_GB2312" w:eastAsia="仿宋_GB2312" w:hAnsi="黑体" w:cs="黑体" w:hint="eastAsia"/>
          <w:sz w:val="32"/>
          <w:szCs w:val="32"/>
          <w:rPrChange w:id="35" w:author="ml ji" w:date="2023-10-19T09:44:00Z">
            <w:rPr>
              <w:rFonts w:ascii="仿宋_GB2312" w:eastAsia="仿宋_GB2312" w:hAnsi="黑体" w:cs="黑体" w:hint="eastAsia"/>
              <w:sz w:val="32"/>
              <w:szCs w:val="32"/>
              <w:highlight w:val="yellow"/>
            </w:rPr>
          </w:rPrChange>
        </w:rPr>
        <w:t>人民政府网站或</w:t>
      </w:r>
      <w:del w:id="36" w:author="ml ji" w:date="2023-10-18T15:40:00Z">
        <w:r w:rsidRPr="00837096" w:rsidDel="00BD554D">
          <w:rPr>
            <w:rFonts w:ascii="仿宋_GB2312" w:eastAsia="仿宋_GB2312" w:hAnsi="黑体" w:cs="黑体" w:hint="eastAsia"/>
            <w:sz w:val="32"/>
            <w:szCs w:val="32"/>
            <w:rPrChange w:id="37" w:author="ml ji" w:date="2023-10-19T09:44:00Z">
              <w:rPr>
                <w:rFonts w:ascii="仿宋_GB2312" w:eastAsia="仿宋_GB2312" w:hAnsi="黑体" w:cs="黑体" w:hint="eastAsia"/>
                <w:sz w:val="32"/>
                <w:szCs w:val="32"/>
                <w:highlight w:val="yellow"/>
              </w:rPr>
            </w:rPrChange>
          </w:rPr>
          <w:delText>平阴县</w:delText>
        </w:r>
      </w:del>
      <w:ins w:id="38" w:author="ml ji" w:date="2023-10-18T15:40:00Z">
        <w:r w:rsidR="00BD554D" w:rsidRPr="00837096">
          <w:rPr>
            <w:rFonts w:ascii="仿宋_GB2312" w:eastAsia="仿宋_GB2312" w:hAnsi="黑体" w:cs="黑体" w:hint="eastAsia"/>
            <w:sz w:val="32"/>
            <w:szCs w:val="32"/>
            <w:rPrChange w:id="39" w:author="ml ji" w:date="2023-10-19T09:44:00Z">
              <w:rPr>
                <w:rFonts w:ascii="仿宋_GB2312" w:eastAsia="仿宋_GB2312" w:hAnsi="黑体" w:cs="黑体" w:hint="eastAsia"/>
                <w:sz w:val="32"/>
                <w:szCs w:val="32"/>
                <w:highlight w:val="yellow"/>
              </w:rPr>
            </w:rPrChange>
          </w:rPr>
          <w:t>济南市章丘区</w:t>
        </w:r>
      </w:ins>
      <w:r w:rsidRPr="00837096">
        <w:rPr>
          <w:rFonts w:ascii="仿宋_GB2312" w:eastAsia="仿宋_GB2312" w:hAnsi="黑体" w:cs="黑体" w:hint="eastAsia"/>
          <w:sz w:val="32"/>
          <w:szCs w:val="32"/>
          <w:rPrChange w:id="40" w:author="ml ji" w:date="2023-10-19T09:44:00Z">
            <w:rPr>
              <w:rFonts w:ascii="仿宋_GB2312" w:eastAsia="仿宋_GB2312" w:hAnsi="黑体" w:cs="黑体" w:hint="eastAsia"/>
              <w:sz w:val="32"/>
              <w:szCs w:val="32"/>
              <w:highlight w:val="yellow"/>
            </w:rPr>
          </w:rPrChange>
        </w:rPr>
        <w:t>烟草专卖局公示栏</w:t>
      </w:r>
      <w:r w:rsidRPr="00837096">
        <w:rPr>
          <w:rFonts w:ascii="仿宋_GB2312" w:eastAsia="仿宋_GB2312" w:hAnsi="黑体" w:cs="黑体" w:hint="eastAsia"/>
          <w:sz w:val="32"/>
          <w:szCs w:val="32"/>
        </w:rPr>
        <w:t>予</w:t>
      </w:r>
      <w:r>
        <w:rPr>
          <w:rFonts w:ascii="仿宋_GB2312" w:eastAsia="仿宋_GB2312" w:hAnsi="黑体" w:cs="黑体" w:hint="eastAsia"/>
          <w:sz w:val="32"/>
          <w:szCs w:val="32"/>
        </w:rPr>
        <w:t>以公布，可根据实际情况调整公布时间和频次。</w:t>
      </w:r>
    </w:p>
    <w:p w14:paraId="46C4B61E" w14:textId="69BD04F1" w:rsidR="00426E4B" w:rsidRDefault="00851288">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申请人轮候排序情况实时通过</w:t>
      </w:r>
      <w:del w:id="41" w:author="ml ji" w:date="2023-10-18T15:41:00Z">
        <w:r w:rsidRPr="00837096" w:rsidDel="00BD554D">
          <w:rPr>
            <w:rFonts w:ascii="仿宋_GB2312" w:eastAsia="仿宋_GB2312" w:hAnsi="黑体" w:cs="黑体" w:hint="eastAsia"/>
            <w:sz w:val="32"/>
            <w:szCs w:val="32"/>
            <w:rPrChange w:id="42" w:author="ml ji" w:date="2023-10-19T09:44:00Z">
              <w:rPr>
                <w:rFonts w:ascii="仿宋_GB2312" w:eastAsia="仿宋_GB2312" w:hAnsi="黑体" w:cs="黑体" w:hint="eastAsia"/>
                <w:sz w:val="32"/>
                <w:szCs w:val="32"/>
                <w:highlight w:val="yellow"/>
              </w:rPr>
            </w:rPrChange>
          </w:rPr>
          <w:delText>平阴县</w:delText>
        </w:r>
      </w:del>
      <w:ins w:id="43" w:author="ml ji" w:date="2023-10-18T15:41:00Z">
        <w:r w:rsidR="00BD554D" w:rsidRPr="00837096">
          <w:rPr>
            <w:rFonts w:ascii="仿宋_GB2312" w:eastAsia="仿宋_GB2312" w:hAnsi="黑体" w:cs="黑体" w:hint="eastAsia"/>
            <w:sz w:val="32"/>
            <w:szCs w:val="32"/>
            <w:rPrChange w:id="44" w:author="ml ji" w:date="2023-10-19T09:44:00Z">
              <w:rPr>
                <w:rFonts w:ascii="仿宋_GB2312" w:eastAsia="仿宋_GB2312" w:hAnsi="黑体" w:cs="黑体" w:hint="eastAsia"/>
                <w:sz w:val="32"/>
                <w:szCs w:val="32"/>
                <w:highlight w:val="yellow"/>
              </w:rPr>
            </w:rPrChange>
          </w:rPr>
          <w:t>济南市章丘区</w:t>
        </w:r>
      </w:ins>
      <w:r w:rsidRPr="00837096">
        <w:rPr>
          <w:rFonts w:ascii="仿宋_GB2312" w:eastAsia="仿宋_GB2312" w:hAnsi="黑体" w:cs="黑体" w:hint="eastAsia"/>
          <w:sz w:val="32"/>
          <w:szCs w:val="32"/>
          <w:rPrChange w:id="45" w:author="ml ji" w:date="2023-10-19T09:44:00Z">
            <w:rPr>
              <w:rFonts w:ascii="仿宋_GB2312" w:eastAsia="仿宋_GB2312" w:hAnsi="黑体" w:cs="黑体" w:hint="eastAsia"/>
              <w:sz w:val="32"/>
              <w:szCs w:val="32"/>
              <w:highlight w:val="yellow"/>
            </w:rPr>
          </w:rPrChange>
        </w:rPr>
        <w:t>烟草专卖局公示栏</w:t>
      </w:r>
      <w:r w:rsidRPr="00837096">
        <w:rPr>
          <w:rFonts w:ascii="仿宋_GB2312" w:eastAsia="仿宋_GB2312" w:hAnsi="黑体" w:cs="黑体" w:hint="eastAsia"/>
          <w:sz w:val="32"/>
          <w:szCs w:val="32"/>
        </w:rPr>
        <w:t>或互联网等方式予以公示。</w:t>
      </w:r>
    </w:p>
    <w:p w14:paraId="038B8042" w14:textId="77777777"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第二十一条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本规定中“以上”、“以内”包括本数，“超过”不包括本数。</w:t>
      </w:r>
    </w:p>
    <w:p w14:paraId="19C411E9" w14:textId="77777777" w:rsidR="00426E4B" w:rsidRDefault="00851288">
      <w:pPr>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lastRenderedPageBreak/>
        <w:t>第二十二条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本规定在实施过程中，法律、法规、规章及上级主管部门制定的规范性文件另有规定的，从其规定。</w:t>
      </w:r>
    </w:p>
    <w:p w14:paraId="11EFD863" w14:textId="6A405174" w:rsidR="00426E4B" w:rsidRDefault="00851288">
      <w:pPr>
        <w:adjustRightInd w:val="0"/>
        <w:snapToGrid w:val="0"/>
        <w:spacing w:line="360" w:lineRule="auto"/>
        <w:ind w:firstLineChars="200" w:firstLine="640"/>
        <w:rPr>
          <w:rFonts w:ascii="仿宋_GB2312" w:eastAsia="仿宋_GB2312" w:hAnsi="黑体" w:cs="黑体"/>
          <w:sz w:val="32"/>
          <w:szCs w:val="32"/>
        </w:rPr>
      </w:pPr>
      <w:r>
        <w:rPr>
          <w:rFonts w:ascii="黑体" w:eastAsia="黑体" w:hAnsi="黑体" w:cs="仿宋_GB2312" w:hint="eastAsia"/>
          <w:sz w:val="32"/>
          <w:szCs w:val="32"/>
        </w:rPr>
        <w:t>第二十三条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本规定由</w:t>
      </w:r>
      <w:del w:id="46" w:author="ml ji" w:date="2023-10-18T15:41:00Z">
        <w:r w:rsidRPr="00837096" w:rsidDel="00BD554D">
          <w:rPr>
            <w:rFonts w:ascii="仿宋_GB2312" w:eastAsia="仿宋_GB2312" w:hAnsi="黑体" w:cs="黑体" w:hint="eastAsia"/>
            <w:sz w:val="32"/>
            <w:szCs w:val="32"/>
            <w:rPrChange w:id="47" w:author="ml ji" w:date="2023-10-19T09:45:00Z">
              <w:rPr>
                <w:rFonts w:ascii="仿宋_GB2312" w:eastAsia="仿宋_GB2312" w:hAnsi="黑体" w:cs="黑体" w:hint="eastAsia"/>
                <w:sz w:val="32"/>
                <w:szCs w:val="32"/>
                <w:highlight w:val="yellow"/>
              </w:rPr>
            </w:rPrChange>
          </w:rPr>
          <w:delText>平阴县</w:delText>
        </w:r>
      </w:del>
      <w:ins w:id="48" w:author="ml ji" w:date="2023-10-18T15:41:00Z">
        <w:r w:rsidR="00BD554D" w:rsidRPr="00837096">
          <w:rPr>
            <w:rFonts w:ascii="仿宋_GB2312" w:eastAsia="仿宋_GB2312" w:hAnsi="黑体" w:cs="黑体" w:hint="eastAsia"/>
            <w:sz w:val="32"/>
            <w:szCs w:val="32"/>
            <w:rPrChange w:id="49" w:author="ml ji" w:date="2023-10-19T09:45:00Z">
              <w:rPr>
                <w:rFonts w:ascii="仿宋_GB2312" w:eastAsia="仿宋_GB2312" w:hAnsi="黑体" w:cs="黑体" w:hint="eastAsia"/>
                <w:sz w:val="32"/>
                <w:szCs w:val="32"/>
                <w:highlight w:val="yellow"/>
              </w:rPr>
            </w:rPrChange>
          </w:rPr>
          <w:t>济南市章丘区</w:t>
        </w:r>
      </w:ins>
      <w:r>
        <w:rPr>
          <w:rFonts w:ascii="仿宋_GB2312" w:eastAsia="仿宋_GB2312" w:hAnsi="黑体" w:cs="黑体" w:hint="eastAsia"/>
          <w:sz w:val="32"/>
          <w:szCs w:val="32"/>
        </w:rPr>
        <w:t>烟草专卖局负责解释。</w:t>
      </w:r>
    </w:p>
    <w:p w14:paraId="394CFF0B" w14:textId="12E4D2B9" w:rsidR="00426E4B" w:rsidRPr="0008029B" w:rsidRDefault="00851288">
      <w:pPr>
        <w:adjustRightInd w:val="0"/>
        <w:snapToGrid w:val="0"/>
        <w:spacing w:line="360" w:lineRule="auto"/>
        <w:ind w:firstLineChars="200" w:firstLine="640"/>
        <w:rPr>
          <w:rFonts w:ascii="仿宋_GB2312" w:eastAsia="仿宋_GB2312" w:hAnsi="黑体" w:cs="黑体"/>
          <w:sz w:val="32"/>
          <w:szCs w:val="32"/>
          <w:rPrChange w:id="50" w:author="ml ji" w:date="2023-10-19T15:05:00Z">
            <w:rPr>
              <w:rFonts w:ascii="仿宋_GB2312" w:eastAsia="仿宋_GB2312" w:hAnsi="黑体" w:cs="黑体"/>
              <w:sz w:val="32"/>
              <w:szCs w:val="32"/>
              <w:highlight w:val="yellow"/>
            </w:rPr>
          </w:rPrChange>
        </w:rPr>
      </w:pPr>
      <w:r>
        <w:rPr>
          <w:rFonts w:ascii="黑体" w:eastAsia="黑体" w:hAnsi="黑体" w:cs="仿宋_GB2312" w:hint="eastAsia"/>
          <w:sz w:val="32"/>
          <w:szCs w:val="32"/>
        </w:rPr>
        <w:t>第二十四条</w:t>
      </w:r>
      <w:r>
        <w:rPr>
          <w:rFonts w:ascii="仿宋" w:eastAsia="仿宋" w:hAnsi="仿宋" w:cs="仿宋_GB2312" w:hint="eastAsia"/>
          <w:sz w:val="32"/>
          <w:szCs w:val="32"/>
        </w:rPr>
        <w:t xml:space="preserve">  </w:t>
      </w:r>
      <w:r>
        <w:rPr>
          <w:rFonts w:ascii="仿宋_GB2312" w:eastAsia="仿宋_GB2312" w:hAnsi="黑体" w:cs="黑体" w:hint="eastAsia"/>
          <w:sz w:val="32"/>
          <w:szCs w:val="32"/>
        </w:rPr>
        <w:t>本规定自**年**月**日起施行，</w:t>
      </w:r>
      <w:r w:rsidRPr="0008029B">
        <w:rPr>
          <w:rFonts w:ascii="仿宋_GB2312" w:eastAsia="仿宋_GB2312" w:hAnsi="黑体" w:cs="黑体" w:hint="eastAsia"/>
          <w:sz w:val="32"/>
          <w:szCs w:val="32"/>
          <w:rPrChange w:id="51" w:author="ml ji" w:date="2023-10-19T15:05:00Z">
            <w:rPr>
              <w:rFonts w:ascii="仿宋_GB2312" w:eastAsia="仿宋_GB2312" w:hAnsi="黑体" w:cs="黑体" w:hint="eastAsia"/>
              <w:sz w:val="32"/>
              <w:szCs w:val="32"/>
              <w:highlight w:val="yellow"/>
            </w:rPr>
          </w:rPrChange>
        </w:rPr>
        <w:t>有效期至</w:t>
      </w:r>
      <w:r w:rsidRPr="0008029B">
        <w:rPr>
          <w:rFonts w:ascii="仿宋_GB2312" w:eastAsia="仿宋_GB2312" w:hAnsi="黑体" w:cs="黑体"/>
          <w:sz w:val="32"/>
          <w:szCs w:val="32"/>
          <w:rPrChange w:id="52" w:author="ml ji" w:date="2023-10-19T15:05:00Z">
            <w:rPr>
              <w:rFonts w:ascii="仿宋_GB2312" w:eastAsia="仿宋_GB2312" w:hAnsi="黑体" w:cs="黑体"/>
              <w:sz w:val="32"/>
              <w:szCs w:val="32"/>
              <w:highlight w:val="yellow"/>
            </w:rPr>
          </w:rPrChange>
        </w:rPr>
        <w:t>**年**月**日</w:t>
      </w:r>
      <w:del w:id="53" w:author="ml ji" w:date="2023-10-19T09:45:00Z">
        <w:r w:rsidRPr="0008029B" w:rsidDel="00837096">
          <w:rPr>
            <w:rFonts w:ascii="仿宋_GB2312" w:eastAsia="仿宋_GB2312" w:hAnsi="黑体" w:cs="黑体" w:hint="eastAsia"/>
            <w:sz w:val="32"/>
            <w:szCs w:val="32"/>
            <w:rPrChange w:id="54" w:author="ml ji" w:date="2023-10-19T15:05:00Z">
              <w:rPr>
                <w:rFonts w:ascii="仿宋_GB2312" w:eastAsia="仿宋_GB2312" w:hAnsi="黑体" w:cs="黑体" w:hint="eastAsia"/>
                <w:sz w:val="32"/>
                <w:szCs w:val="32"/>
                <w:highlight w:val="green"/>
              </w:rPr>
            </w:rPrChange>
          </w:rPr>
          <w:delText>（不超过</w:delText>
        </w:r>
        <w:r w:rsidRPr="0008029B" w:rsidDel="00837096">
          <w:rPr>
            <w:rFonts w:ascii="仿宋_GB2312" w:eastAsia="仿宋_GB2312" w:hAnsi="黑体" w:cs="黑体"/>
            <w:sz w:val="32"/>
            <w:szCs w:val="32"/>
            <w:rPrChange w:id="55" w:author="ml ji" w:date="2023-10-19T15:05:00Z">
              <w:rPr>
                <w:rFonts w:ascii="仿宋_GB2312" w:eastAsia="仿宋_GB2312" w:hAnsi="黑体" w:cs="黑体"/>
                <w:sz w:val="32"/>
                <w:szCs w:val="32"/>
                <w:highlight w:val="green"/>
              </w:rPr>
            </w:rPrChange>
          </w:rPr>
          <w:delText>5年）</w:delText>
        </w:r>
      </w:del>
      <w:r w:rsidRPr="0008029B">
        <w:rPr>
          <w:rFonts w:ascii="仿宋_GB2312" w:eastAsia="仿宋_GB2312" w:hAnsi="黑体" w:cs="黑体" w:hint="eastAsia"/>
          <w:sz w:val="32"/>
          <w:szCs w:val="32"/>
          <w:rPrChange w:id="56" w:author="ml ji" w:date="2023-10-19T15:05:00Z">
            <w:rPr>
              <w:rFonts w:ascii="仿宋_GB2312" w:eastAsia="仿宋_GB2312" w:hAnsi="黑体" w:cs="黑体" w:hint="eastAsia"/>
              <w:sz w:val="32"/>
              <w:szCs w:val="32"/>
              <w:highlight w:val="yellow"/>
            </w:rPr>
          </w:rPrChange>
        </w:rPr>
        <w:t>。</w:t>
      </w:r>
      <w:del w:id="57" w:author="ml ji" w:date="2023-10-18T15:41:00Z">
        <w:r w:rsidRPr="0008029B" w:rsidDel="00841DB3">
          <w:rPr>
            <w:rFonts w:ascii="仿宋_GB2312" w:eastAsia="仿宋_GB2312" w:hAnsi="黑体" w:cs="黑体"/>
            <w:sz w:val="32"/>
            <w:szCs w:val="32"/>
            <w:rPrChange w:id="58" w:author="ml ji" w:date="2023-10-19T15:05:00Z">
              <w:rPr>
                <w:rFonts w:ascii="仿宋_GB2312" w:eastAsia="仿宋_GB2312" w:hAnsi="黑体" w:cs="黑体"/>
                <w:sz w:val="32"/>
                <w:szCs w:val="32"/>
                <w:highlight w:val="yellow"/>
              </w:rPr>
            </w:rPrChange>
          </w:rPr>
          <w:delText>2019年5月1日起施行的《平阴县烟草制品零售点合理布局规定》（平烟法〔2019〕1号）同时废止。</w:delText>
        </w:r>
        <w:r w:rsidRPr="0008029B" w:rsidDel="00841DB3">
          <w:rPr>
            <w:rFonts w:ascii="仿宋_GB2312" w:eastAsia="仿宋_GB2312" w:hAnsi="黑体" w:cs="黑体" w:hint="eastAsia"/>
            <w:sz w:val="32"/>
            <w:szCs w:val="32"/>
            <w:rPrChange w:id="59" w:author="ml ji" w:date="2023-10-19T15:05:00Z">
              <w:rPr>
                <w:rFonts w:ascii="仿宋_GB2312" w:eastAsia="仿宋_GB2312" w:hAnsi="黑体" w:cs="黑体" w:hint="eastAsia"/>
                <w:sz w:val="32"/>
                <w:szCs w:val="32"/>
                <w:highlight w:val="green"/>
              </w:rPr>
            </w:rPrChange>
          </w:rPr>
          <w:delText>（其他单位不写，区县局不能废止市局文件）</w:delText>
        </w:r>
      </w:del>
    </w:p>
    <w:p w14:paraId="59E121DC" w14:textId="217D2065" w:rsidR="00426E4B" w:rsidRPr="00837096" w:rsidRDefault="00851288">
      <w:pPr>
        <w:spacing w:line="360" w:lineRule="auto"/>
        <w:ind w:leftChars="304" w:left="1918" w:hangingChars="400" w:hanging="1280"/>
        <w:rPr>
          <w:rFonts w:ascii="仿宋_GB2312" w:eastAsia="仿宋_GB2312" w:hAnsi="黑体" w:cs="黑体"/>
          <w:sz w:val="32"/>
          <w:szCs w:val="32"/>
        </w:rPr>
      </w:pPr>
      <w:r>
        <w:rPr>
          <w:rFonts w:ascii="黑体" w:eastAsia="黑体" w:hAnsi="黑体" w:cs="仿宋_GB2312" w:hint="eastAsia"/>
          <w:sz w:val="32"/>
          <w:szCs w:val="32"/>
        </w:rPr>
        <w:t>附件</w:t>
      </w:r>
      <w:r>
        <w:rPr>
          <w:rFonts w:ascii="黑体" w:eastAsia="黑体" w:hAnsi="黑体" w:cs="仿宋_GB2312"/>
          <w:sz w:val="32"/>
          <w:szCs w:val="32"/>
        </w:rPr>
        <w:t>：</w:t>
      </w:r>
      <w:r w:rsidRPr="00837096">
        <w:rPr>
          <w:rFonts w:ascii="仿宋_GB2312" w:eastAsia="仿宋_GB2312" w:hAnsi="华文仿宋" w:hint="eastAsia"/>
          <w:sz w:val="32"/>
          <w:szCs w:val="32"/>
        </w:rPr>
        <w:t>1.</w:t>
      </w:r>
      <w:r w:rsidRPr="00837096">
        <w:rPr>
          <w:rFonts w:ascii="仿宋_GB2312" w:eastAsia="仿宋_GB2312" w:hAnsi="黑体" w:cs="黑体" w:hint="eastAsia"/>
          <w:sz w:val="32"/>
          <w:szCs w:val="32"/>
        </w:rPr>
        <w:t>《</w:t>
      </w:r>
      <w:del w:id="60" w:author="ml ji" w:date="2023-10-18T15:41:00Z">
        <w:r w:rsidRPr="00837096" w:rsidDel="00841DB3">
          <w:rPr>
            <w:rFonts w:ascii="仿宋_GB2312" w:eastAsia="仿宋_GB2312" w:hAnsi="黑体" w:cs="黑体" w:hint="eastAsia"/>
            <w:sz w:val="32"/>
            <w:szCs w:val="32"/>
            <w:rPrChange w:id="61" w:author="ml ji" w:date="2023-10-19T09:45:00Z">
              <w:rPr>
                <w:rFonts w:ascii="仿宋_GB2312" w:eastAsia="仿宋_GB2312" w:hAnsi="黑体" w:cs="黑体" w:hint="eastAsia"/>
                <w:sz w:val="32"/>
                <w:szCs w:val="32"/>
                <w:highlight w:val="yellow"/>
              </w:rPr>
            </w:rPrChange>
          </w:rPr>
          <w:delText>平阴县</w:delText>
        </w:r>
      </w:del>
      <w:ins w:id="62" w:author="ml ji" w:date="2023-10-18T15:41:00Z">
        <w:r w:rsidR="00841DB3" w:rsidRPr="00837096">
          <w:rPr>
            <w:rFonts w:ascii="仿宋_GB2312" w:eastAsia="仿宋_GB2312" w:hAnsi="黑体" w:cs="黑体" w:hint="eastAsia"/>
            <w:sz w:val="32"/>
            <w:szCs w:val="32"/>
            <w:rPrChange w:id="63" w:author="ml ji" w:date="2023-10-19T09:45:00Z">
              <w:rPr>
                <w:rFonts w:ascii="仿宋_GB2312" w:eastAsia="仿宋_GB2312" w:hAnsi="黑体" w:cs="黑体" w:hint="eastAsia"/>
                <w:sz w:val="32"/>
                <w:szCs w:val="32"/>
                <w:highlight w:val="yellow"/>
              </w:rPr>
            </w:rPrChange>
          </w:rPr>
          <w:t>济南市章丘区</w:t>
        </w:r>
      </w:ins>
      <w:r w:rsidRPr="00837096">
        <w:rPr>
          <w:rFonts w:ascii="仿宋_GB2312" w:eastAsia="仿宋_GB2312" w:hAnsi="黑体" w:cs="黑体" w:hint="eastAsia"/>
          <w:sz w:val="32"/>
          <w:szCs w:val="32"/>
        </w:rPr>
        <w:t>烟草专卖局市场单元烟草制品零售点布局规划明细表》</w:t>
      </w:r>
    </w:p>
    <w:p w14:paraId="2CDCDF19" w14:textId="4012E593" w:rsidR="00426E4B" w:rsidRDefault="00851288">
      <w:pPr>
        <w:numPr>
          <w:ilvl w:val="0"/>
          <w:numId w:val="1"/>
        </w:numPr>
        <w:spacing w:line="360" w:lineRule="auto"/>
        <w:ind w:leftChars="760" w:left="2076" w:hangingChars="150" w:hanging="480"/>
        <w:rPr>
          <w:rFonts w:ascii="仿宋_GB2312" w:eastAsia="仿宋_GB2312" w:hAnsi="黑体" w:cs="黑体"/>
          <w:sz w:val="32"/>
          <w:szCs w:val="32"/>
        </w:rPr>
      </w:pPr>
      <w:r w:rsidRPr="00837096">
        <w:rPr>
          <w:rFonts w:ascii="仿宋_GB2312" w:eastAsia="仿宋_GB2312" w:hAnsi="黑体" w:cs="黑体" w:hint="eastAsia"/>
          <w:sz w:val="32"/>
          <w:szCs w:val="32"/>
        </w:rPr>
        <w:t>《</w:t>
      </w:r>
      <w:del w:id="64" w:author="ml ji" w:date="2023-10-18T15:41:00Z">
        <w:r w:rsidRPr="00837096" w:rsidDel="00841DB3">
          <w:rPr>
            <w:rFonts w:ascii="仿宋_GB2312" w:eastAsia="仿宋_GB2312" w:hAnsi="黑体" w:cs="黑体" w:hint="eastAsia"/>
            <w:sz w:val="32"/>
            <w:szCs w:val="32"/>
            <w:rPrChange w:id="65" w:author="ml ji" w:date="2023-10-19T09:45:00Z">
              <w:rPr>
                <w:rFonts w:ascii="仿宋_GB2312" w:eastAsia="仿宋_GB2312" w:hAnsi="黑体" w:cs="黑体" w:hint="eastAsia"/>
                <w:sz w:val="32"/>
                <w:szCs w:val="32"/>
                <w:highlight w:val="yellow"/>
              </w:rPr>
            </w:rPrChange>
          </w:rPr>
          <w:delText>平阴县</w:delText>
        </w:r>
      </w:del>
      <w:ins w:id="66" w:author="ml ji" w:date="2023-10-18T15:41:00Z">
        <w:r w:rsidR="00841DB3" w:rsidRPr="00837096">
          <w:rPr>
            <w:rFonts w:ascii="仿宋_GB2312" w:eastAsia="仿宋_GB2312" w:hAnsi="黑体" w:cs="黑体" w:hint="eastAsia"/>
            <w:sz w:val="32"/>
            <w:szCs w:val="32"/>
            <w:rPrChange w:id="67" w:author="ml ji" w:date="2023-10-19T09:45:00Z">
              <w:rPr>
                <w:rFonts w:ascii="仿宋_GB2312" w:eastAsia="仿宋_GB2312" w:hAnsi="黑体" w:cs="黑体" w:hint="eastAsia"/>
                <w:sz w:val="32"/>
                <w:szCs w:val="32"/>
                <w:highlight w:val="yellow"/>
              </w:rPr>
            </w:rPrChange>
          </w:rPr>
          <w:t>济南市</w:t>
        </w:r>
      </w:ins>
      <w:ins w:id="68" w:author="ml ji" w:date="2023-10-18T15:42:00Z">
        <w:r w:rsidR="00841DB3" w:rsidRPr="00837096">
          <w:rPr>
            <w:rFonts w:ascii="仿宋_GB2312" w:eastAsia="仿宋_GB2312" w:hAnsi="黑体" w:cs="黑体" w:hint="eastAsia"/>
            <w:sz w:val="32"/>
            <w:szCs w:val="32"/>
            <w:rPrChange w:id="69" w:author="ml ji" w:date="2023-10-19T09:45:00Z">
              <w:rPr>
                <w:rFonts w:ascii="仿宋_GB2312" w:eastAsia="仿宋_GB2312" w:hAnsi="黑体" w:cs="黑体" w:hint="eastAsia"/>
                <w:sz w:val="32"/>
                <w:szCs w:val="32"/>
                <w:highlight w:val="yellow"/>
              </w:rPr>
            </w:rPrChange>
          </w:rPr>
          <w:t>章丘区</w:t>
        </w:r>
      </w:ins>
      <w:r>
        <w:rPr>
          <w:rFonts w:ascii="仿宋_GB2312" w:eastAsia="仿宋_GB2312" w:hAnsi="黑体" w:cs="黑体" w:hint="eastAsia"/>
          <w:sz w:val="32"/>
          <w:szCs w:val="32"/>
        </w:rPr>
        <w:t>烟草专卖局烟草制品零售点间距测量规则及标准</w:t>
      </w:r>
      <w:r>
        <w:rPr>
          <w:rFonts w:ascii="仿宋_GB2312" w:eastAsia="仿宋_GB2312" w:hAnsi="黑体" w:cs="黑体"/>
          <w:sz w:val="32"/>
          <w:szCs w:val="32"/>
        </w:rPr>
        <w:t>》</w:t>
      </w:r>
    </w:p>
    <w:p w14:paraId="30678452" w14:textId="77777777" w:rsidR="00426E4B" w:rsidRDefault="00426E4B">
      <w:pPr>
        <w:spacing w:line="360" w:lineRule="auto"/>
        <w:ind w:leftChars="760" w:left="2076" w:hangingChars="150" w:hanging="480"/>
        <w:rPr>
          <w:rFonts w:ascii="仿宋_GB2312" w:eastAsia="仿宋_GB2312" w:hAnsi="黑体" w:cs="黑体"/>
          <w:sz w:val="32"/>
          <w:szCs w:val="32"/>
        </w:rPr>
      </w:pPr>
    </w:p>
    <w:p w14:paraId="0E4C0726" w14:textId="77777777" w:rsidR="00426E4B" w:rsidRDefault="00426E4B">
      <w:pPr>
        <w:spacing w:line="360" w:lineRule="auto"/>
        <w:ind w:leftChars="760" w:left="2076" w:hangingChars="150" w:hanging="480"/>
        <w:rPr>
          <w:rFonts w:ascii="仿宋_GB2312" w:eastAsia="仿宋_GB2312" w:hAnsi="黑体" w:cs="黑体"/>
          <w:sz w:val="32"/>
          <w:szCs w:val="32"/>
        </w:rPr>
      </w:pPr>
    </w:p>
    <w:p w14:paraId="15BAE99D" w14:textId="77777777" w:rsidR="00426E4B" w:rsidRDefault="00426E4B">
      <w:pPr>
        <w:spacing w:line="360" w:lineRule="auto"/>
        <w:ind w:leftChars="760" w:left="2076" w:hangingChars="150" w:hanging="480"/>
        <w:rPr>
          <w:rFonts w:ascii="仿宋_GB2312" w:eastAsia="仿宋_GB2312" w:hAnsi="黑体" w:cs="黑体"/>
          <w:sz w:val="32"/>
          <w:szCs w:val="32"/>
        </w:rPr>
      </w:pPr>
    </w:p>
    <w:p w14:paraId="3EA0F757" w14:textId="77777777" w:rsidR="00426E4B" w:rsidRDefault="00426E4B">
      <w:pPr>
        <w:spacing w:line="360" w:lineRule="auto"/>
        <w:ind w:leftChars="760" w:left="2076" w:hangingChars="150" w:hanging="480"/>
        <w:rPr>
          <w:rFonts w:ascii="仿宋_GB2312" w:eastAsia="仿宋_GB2312" w:hAnsi="黑体" w:cs="黑体"/>
          <w:sz w:val="32"/>
          <w:szCs w:val="32"/>
        </w:rPr>
      </w:pPr>
    </w:p>
    <w:p w14:paraId="403D8D23" w14:textId="77777777" w:rsidR="00426E4B" w:rsidRDefault="00426E4B">
      <w:pPr>
        <w:spacing w:line="360" w:lineRule="auto"/>
        <w:ind w:leftChars="760" w:left="2076" w:hangingChars="150" w:hanging="480"/>
        <w:rPr>
          <w:rFonts w:ascii="仿宋_GB2312" w:eastAsia="仿宋_GB2312" w:hAnsi="黑体" w:cs="黑体"/>
          <w:sz w:val="32"/>
          <w:szCs w:val="32"/>
        </w:rPr>
      </w:pPr>
    </w:p>
    <w:p w14:paraId="145C4AF7" w14:textId="77777777" w:rsidR="00426E4B" w:rsidRDefault="00426E4B">
      <w:pPr>
        <w:spacing w:line="360" w:lineRule="auto"/>
        <w:ind w:leftChars="760" w:left="2076" w:hangingChars="150" w:hanging="480"/>
        <w:rPr>
          <w:rFonts w:ascii="仿宋_GB2312" w:eastAsia="仿宋_GB2312" w:hAnsi="黑体" w:cs="黑体"/>
          <w:sz w:val="32"/>
          <w:szCs w:val="32"/>
        </w:rPr>
      </w:pPr>
    </w:p>
    <w:p w14:paraId="33B491A4" w14:textId="77777777" w:rsidR="00426E4B" w:rsidRDefault="00426E4B">
      <w:pPr>
        <w:spacing w:line="360" w:lineRule="auto"/>
        <w:ind w:leftChars="760" w:left="2076" w:hangingChars="150" w:hanging="480"/>
        <w:rPr>
          <w:rFonts w:ascii="仿宋_GB2312" w:eastAsia="仿宋_GB2312" w:hAnsi="黑体" w:cs="黑体"/>
          <w:sz w:val="32"/>
          <w:szCs w:val="32"/>
        </w:rPr>
      </w:pPr>
    </w:p>
    <w:p w14:paraId="314404FD" w14:textId="77777777" w:rsidR="00426E4B" w:rsidRDefault="00426E4B">
      <w:pPr>
        <w:spacing w:line="360" w:lineRule="auto"/>
        <w:ind w:leftChars="760" w:left="2076" w:hangingChars="150" w:hanging="480"/>
        <w:rPr>
          <w:rFonts w:ascii="仿宋_GB2312" w:eastAsia="仿宋_GB2312" w:hAnsi="黑体" w:cs="黑体"/>
          <w:sz w:val="32"/>
          <w:szCs w:val="32"/>
        </w:rPr>
      </w:pPr>
    </w:p>
    <w:p w14:paraId="19803188" w14:textId="77777777" w:rsidR="00426E4B" w:rsidRDefault="00426E4B">
      <w:pPr>
        <w:spacing w:line="360" w:lineRule="auto"/>
        <w:ind w:leftChars="760" w:left="2076" w:hangingChars="150" w:hanging="480"/>
        <w:rPr>
          <w:rFonts w:ascii="仿宋_GB2312" w:eastAsia="仿宋_GB2312" w:hAnsi="黑体" w:cs="黑体"/>
          <w:sz w:val="32"/>
          <w:szCs w:val="32"/>
        </w:rPr>
      </w:pPr>
    </w:p>
    <w:p w14:paraId="65F8FD27" w14:textId="77777777" w:rsidR="00426E4B" w:rsidRDefault="00426E4B">
      <w:pPr>
        <w:spacing w:line="360" w:lineRule="auto"/>
        <w:ind w:leftChars="760" w:left="2076" w:hangingChars="150" w:hanging="480"/>
        <w:rPr>
          <w:ins w:id="70" w:author="ml ji" w:date="2023-10-18T15:42:00Z"/>
          <w:rFonts w:ascii="仿宋_GB2312" w:eastAsia="仿宋_GB2312" w:hAnsi="黑体" w:cs="黑体"/>
          <w:sz w:val="32"/>
          <w:szCs w:val="32"/>
        </w:rPr>
      </w:pPr>
    </w:p>
    <w:p w14:paraId="3B86B1B7" w14:textId="77777777" w:rsidR="00DF7AB8" w:rsidRDefault="00DF7AB8">
      <w:pPr>
        <w:spacing w:line="360" w:lineRule="auto"/>
        <w:ind w:leftChars="760" w:left="2076" w:hangingChars="150" w:hanging="480"/>
        <w:rPr>
          <w:ins w:id="71" w:author="ml ji" w:date="2023-10-18T15:42:00Z"/>
          <w:rFonts w:ascii="仿宋_GB2312" w:eastAsia="仿宋_GB2312" w:hAnsi="黑体" w:cs="黑体"/>
          <w:sz w:val="32"/>
          <w:szCs w:val="32"/>
        </w:rPr>
      </w:pPr>
    </w:p>
    <w:p w14:paraId="286934DC" w14:textId="77777777" w:rsidR="00DF7AB8" w:rsidDel="007E7D3B" w:rsidRDefault="00DF7AB8">
      <w:pPr>
        <w:spacing w:line="360" w:lineRule="auto"/>
        <w:ind w:leftChars="760" w:left="2076" w:hangingChars="150" w:hanging="480"/>
        <w:rPr>
          <w:ins w:id="72" w:author="ml ji" w:date="2023-10-18T15:42:00Z"/>
          <w:del w:id="73" w:author="Healer_小振" w:date="2023-10-20T14:01:00Z"/>
          <w:rFonts w:ascii="仿宋_GB2312" w:eastAsia="仿宋_GB2312" w:hAnsi="黑体" w:cs="黑体"/>
          <w:sz w:val="32"/>
          <w:szCs w:val="32"/>
        </w:rPr>
      </w:pPr>
    </w:p>
    <w:p w14:paraId="2A85C60B" w14:textId="77777777" w:rsidR="00DF7AB8" w:rsidDel="007E7D3B" w:rsidRDefault="00DF7AB8">
      <w:pPr>
        <w:spacing w:line="360" w:lineRule="auto"/>
        <w:ind w:leftChars="760" w:left="2076" w:hangingChars="150" w:hanging="480"/>
        <w:rPr>
          <w:ins w:id="74" w:author="ml ji" w:date="2023-10-18T15:42:00Z"/>
          <w:del w:id="75" w:author="Healer_小振" w:date="2023-10-20T14:01:00Z"/>
          <w:rFonts w:ascii="仿宋_GB2312" w:eastAsia="仿宋_GB2312" w:hAnsi="黑体" w:cs="黑体" w:hint="eastAsia"/>
          <w:sz w:val="32"/>
          <w:szCs w:val="32"/>
        </w:rPr>
      </w:pPr>
    </w:p>
    <w:p w14:paraId="5B6DBCD9" w14:textId="77777777" w:rsidR="00DF7AB8" w:rsidDel="007E7D3B" w:rsidRDefault="00DF7AB8">
      <w:pPr>
        <w:spacing w:line="360" w:lineRule="auto"/>
        <w:ind w:leftChars="760" w:left="2076" w:hangingChars="150" w:hanging="480"/>
        <w:rPr>
          <w:ins w:id="76" w:author="ml ji" w:date="2023-10-18T15:42:00Z"/>
          <w:del w:id="77" w:author="Healer_小振" w:date="2023-10-20T14:01:00Z"/>
          <w:rFonts w:ascii="仿宋_GB2312" w:eastAsia="仿宋_GB2312" w:hAnsi="黑体" w:cs="黑体" w:hint="eastAsia"/>
          <w:sz w:val="32"/>
          <w:szCs w:val="32"/>
        </w:rPr>
      </w:pPr>
    </w:p>
    <w:p w14:paraId="407CA894" w14:textId="77777777" w:rsidR="00DF7AB8" w:rsidDel="007E7D3B" w:rsidRDefault="00DF7AB8">
      <w:pPr>
        <w:spacing w:line="360" w:lineRule="auto"/>
        <w:ind w:leftChars="760" w:left="2076" w:hangingChars="150" w:hanging="480"/>
        <w:rPr>
          <w:ins w:id="78" w:author="ml ji" w:date="2023-10-18T15:42:00Z"/>
          <w:del w:id="79" w:author="Healer_小振" w:date="2023-10-20T14:01:00Z"/>
          <w:rFonts w:ascii="仿宋_GB2312" w:eastAsia="仿宋_GB2312" w:hAnsi="黑体" w:cs="黑体" w:hint="eastAsia"/>
          <w:sz w:val="32"/>
          <w:szCs w:val="32"/>
        </w:rPr>
      </w:pPr>
    </w:p>
    <w:p w14:paraId="5877BA7D" w14:textId="77777777" w:rsidR="00DF7AB8" w:rsidDel="007E7D3B" w:rsidRDefault="00DF7AB8">
      <w:pPr>
        <w:spacing w:line="360" w:lineRule="auto"/>
        <w:ind w:leftChars="760" w:left="2076" w:hangingChars="150" w:hanging="480"/>
        <w:rPr>
          <w:ins w:id="80" w:author="ml ji" w:date="2023-10-18T15:42:00Z"/>
          <w:del w:id="81" w:author="Healer_小振" w:date="2023-10-20T14:01:00Z"/>
          <w:rFonts w:ascii="仿宋_GB2312" w:eastAsia="仿宋_GB2312" w:hAnsi="黑体" w:cs="黑体" w:hint="eastAsia"/>
          <w:sz w:val="32"/>
          <w:szCs w:val="32"/>
        </w:rPr>
      </w:pPr>
    </w:p>
    <w:p w14:paraId="5D517DC1" w14:textId="77777777" w:rsidR="00DF7AB8" w:rsidDel="007E7D3B" w:rsidRDefault="00DF7AB8">
      <w:pPr>
        <w:spacing w:line="360" w:lineRule="auto"/>
        <w:ind w:leftChars="760" w:left="2076" w:hangingChars="150" w:hanging="480"/>
        <w:rPr>
          <w:ins w:id="82" w:author="ml ji" w:date="2023-10-18T15:42:00Z"/>
          <w:del w:id="83" w:author="Healer_小振" w:date="2023-10-20T14:01:00Z"/>
          <w:rFonts w:ascii="仿宋_GB2312" w:eastAsia="仿宋_GB2312" w:hAnsi="黑体" w:cs="黑体" w:hint="eastAsia"/>
          <w:sz w:val="32"/>
          <w:szCs w:val="32"/>
        </w:rPr>
      </w:pPr>
    </w:p>
    <w:p w14:paraId="6F95C5D1" w14:textId="77777777" w:rsidR="00DF7AB8" w:rsidDel="007E7D3B" w:rsidRDefault="00DF7AB8">
      <w:pPr>
        <w:spacing w:line="360" w:lineRule="auto"/>
        <w:ind w:leftChars="760" w:left="2076" w:hangingChars="150" w:hanging="480"/>
        <w:rPr>
          <w:ins w:id="84" w:author="ml ji" w:date="2023-10-18T15:42:00Z"/>
          <w:del w:id="85" w:author="Healer_小振" w:date="2023-10-20T14:01:00Z"/>
          <w:rFonts w:ascii="仿宋_GB2312" w:eastAsia="仿宋_GB2312" w:hAnsi="黑体" w:cs="黑体" w:hint="eastAsia"/>
          <w:sz w:val="32"/>
          <w:szCs w:val="32"/>
        </w:rPr>
      </w:pPr>
    </w:p>
    <w:p w14:paraId="5E946EB2" w14:textId="77777777" w:rsidR="00DF7AB8" w:rsidDel="007E7D3B" w:rsidRDefault="00DF7AB8">
      <w:pPr>
        <w:spacing w:line="360" w:lineRule="auto"/>
        <w:ind w:leftChars="760" w:left="2076" w:hangingChars="150" w:hanging="480"/>
        <w:rPr>
          <w:ins w:id="86" w:author="ml ji" w:date="2023-10-18T15:42:00Z"/>
          <w:del w:id="87" w:author="Healer_小振" w:date="2023-10-20T14:01:00Z"/>
          <w:rFonts w:ascii="仿宋_GB2312" w:eastAsia="仿宋_GB2312" w:hAnsi="黑体" w:cs="黑体" w:hint="eastAsia"/>
          <w:sz w:val="32"/>
          <w:szCs w:val="32"/>
        </w:rPr>
      </w:pPr>
    </w:p>
    <w:p w14:paraId="01EB716C" w14:textId="77777777" w:rsidR="00DF7AB8" w:rsidDel="007E7D3B" w:rsidRDefault="00DF7AB8">
      <w:pPr>
        <w:spacing w:line="360" w:lineRule="auto"/>
        <w:ind w:leftChars="760" w:left="2076" w:hangingChars="150" w:hanging="480"/>
        <w:rPr>
          <w:ins w:id="88" w:author="ml ji" w:date="2023-10-18T15:42:00Z"/>
          <w:del w:id="89" w:author="Healer_小振" w:date="2023-10-20T14:01:00Z"/>
          <w:rFonts w:ascii="仿宋_GB2312" w:eastAsia="仿宋_GB2312" w:hAnsi="黑体" w:cs="黑体" w:hint="eastAsia"/>
          <w:sz w:val="32"/>
          <w:szCs w:val="32"/>
        </w:rPr>
      </w:pPr>
    </w:p>
    <w:p w14:paraId="0B22748C" w14:textId="77777777" w:rsidR="00DF7AB8" w:rsidDel="007E7D3B" w:rsidRDefault="00DF7AB8">
      <w:pPr>
        <w:spacing w:line="360" w:lineRule="auto"/>
        <w:ind w:leftChars="760" w:left="2076" w:hangingChars="150" w:hanging="480"/>
        <w:rPr>
          <w:del w:id="90" w:author="Healer_小振" w:date="2023-10-20T14:01:00Z"/>
          <w:rFonts w:ascii="仿宋_GB2312" w:eastAsia="仿宋_GB2312" w:hAnsi="黑体" w:cs="黑体" w:hint="eastAsia"/>
          <w:sz w:val="32"/>
          <w:szCs w:val="32"/>
        </w:rPr>
      </w:pPr>
    </w:p>
    <w:p w14:paraId="1C14BDB4" w14:textId="77777777" w:rsidR="00426E4B" w:rsidRDefault="00426E4B" w:rsidP="007E7D3B">
      <w:pPr>
        <w:spacing w:line="360" w:lineRule="auto"/>
        <w:rPr>
          <w:rFonts w:ascii="仿宋_GB2312" w:eastAsia="仿宋_GB2312" w:hAnsi="黑体" w:cs="黑体" w:hint="eastAsia"/>
          <w:sz w:val="32"/>
          <w:szCs w:val="32"/>
        </w:rPr>
        <w:pPrChange w:id="91" w:author="Healer_小振" w:date="2023-10-20T14:01:00Z">
          <w:pPr>
            <w:spacing w:line="360" w:lineRule="auto"/>
            <w:ind w:leftChars="760" w:left="2076" w:hangingChars="150" w:hanging="480"/>
          </w:pPr>
        </w:pPrChange>
      </w:pPr>
    </w:p>
    <w:p w14:paraId="62BE5185" w14:textId="77777777" w:rsidR="00426E4B" w:rsidRDefault="00851288">
      <w:pPr>
        <w:rPr>
          <w:ins w:id="92" w:author="ml ji" w:date="2023-10-19T15:08:00Z"/>
          <w:rFonts w:ascii="黑体" w:eastAsia="黑体" w:hAnsi="黑体" w:cs="黑体"/>
          <w:sz w:val="32"/>
          <w:szCs w:val="32"/>
        </w:rPr>
      </w:pPr>
      <w:r>
        <w:rPr>
          <w:rFonts w:ascii="黑体" w:eastAsia="黑体" w:hAnsi="黑体" w:cs="黑体" w:hint="eastAsia"/>
          <w:sz w:val="32"/>
          <w:szCs w:val="32"/>
        </w:rPr>
        <w:lastRenderedPageBreak/>
        <w:t>附件1</w:t>
      </w:r>
    </w:p>
    <w:p w14:paraId="6BF1CC45" w14:textId="77777777" w:rsidR="00CD6EF6" w:rsidRDefault="00CD6EF6">
      <w:pPr>
        <w:jc w:val="center"/>
        <w:rPr>
          <w:ins w:id="93" w:author="ml ji" w:date="2023-10-19T15:09:00Z"/>
          <w:rFonts w:ascii="黑体" w:eastAsia="黑体" w:hAnsi="黑体" w:cs="黑体"/>
          <w:sz w:val="32"/>
          <w:szCs w:val="32"/>
        </w:rPr>
        <w:pPrChange w:id="94" w:author="ml ji" w:date="2023-10-19T15:09:00Z">
          <w:pPr/>
        </w:pPrChange>
      </w:pPr>
      <w:ins w:id="95" w:author="ml ji" w:date="2023-10-19T15:08:00Z">
        <w:r>
          <w:rPr>
            <w:rFonts w:ascii="黑体" w:eastAsia="黑体" w:hAnsi="黑体" w:cs="黑体" w:hint="eastAsia"/>
            <w:sz w:val="32"/>
            <w:szCs w:val="32"/>
          </w:rPr>
          <w:t>济南市章丘区烟草专卖局市场</w:t>
        </w:r>
      </w:ins>
      <w:ins w:id="96" w:author="ml ji" w:date="2023-10-19T15:09:00Z">
        <w:r>
          <w:rPr>
            <w:rFonts w:ascii="黑体" w:eastAsia="黑体" w:hAnsi="黑体" w:cs="黑体" w:hint="eastAsia"/>
            <w:sz w:val="32"/>
            <w:szCs w:val="32"/>
          </w:rPr>
          <w:t>单元烟草制品零售点布局</w:t>
        </w:r>
      </w:ins>
    </w:p>
    <w:p w14:paraId="68353278" w14:textId="56A75196" w:rsidR="00CD6EF6" w:rsidRDefault="00CD6EF6">
      <w:pPr>
        <w:jc w:val="center"/>
        <w:rPr>
          <w:rFonts w:ascii="黑体" w:eastAsia="黑体" w:hAnsi="黑体" w:cs="黑体"/>
          <w:sz w:val="32"/>
          <w:szCs w:val="32"/>
        </w:rPr>
        <w:pPrChange w:id="97" w:author="ml ji" w:date="2023-10-19T15:09:00Z">
          <w:pPr/>
        </w:pPrChange>
      </w:pPr>
      <w:ins w:id="98" w:author="ml ji" w:date="2023-10-19T15:09:00Z">
        <w:r>
          <w:rPr>
            <w:rFonts w:ascii="黑体" w:eastAsia="黑体" w:hAnsi="黑体" w:cs="黑体" w:hint="eastAsia"/>
            <w:sz w:val="32"/>
            <w:szCs w:val="32"/>
          </w:rPr>
          <w:t>规划明细表</w:t>
        </w:r>
      </w:ins>
    </w:p>
    <w:tbl>
      <w:tblPr>
        <w:tblW w:w="8526" w:type="dxa"/>
        <w:tblInd w:w="91" w:type="dxa"/>
        <w:tblLayout w:type="fixed"/>
        <w:tblLook w:val="04A0" w:firstRow="1" w:lastRow="0" w:firstColumn="1" w:lastColumn="0" w:noHBand="0" w:noVBand="1"/>
      </w:tblPr>
      <w:tblGrid>
        <w:gridCol w:w="4371"/>
        <w:gridCol w:w="1218"/>
        <w:gridCol w:w="1630"/>
        <w:gridCol w:w="605"/>
        <w:gridCol w:w="702"/>
      </w:tblGrid>
      <w:tr w:rsidR="00426E4B" w14:paraId="65AA2D2C" w14:textId="77777777">
        <w:trPr>
          <w:gridAfter w:val="4"/>
          <w:wAfter w:w="1440" w:type="dxa"/>
          <w:trHeight w:val="620"/>
        </w:trPr>
        <w:tc>
          <w:tcPr>
            <w:tcW w:w="8526" w:type="dxa"/>
            <w:tcBorders>
              <w:top w:val="nil"/>
              <w:left w:val="nil"/>
              <w:bottom w:val="nil"/>
              <w:right w:val="nil"/>
            </w:tcBorders>
            <w:shd w:val="clear" w:color="auto" w:fill="auto"/>
            <w:noWrap/>
            <w:vAlign w:val="center"/>
          </w:tcPr>
          <w:p w14:paraId="3A4A3ED2" w14:textId="1BE9C7D0" w:rsidR="00426E4B" w:rsidDel="00CD6EF6" w:rsidRDefault="00851288">
            <w:pPr>
              <w:widowControl/>
              <w:textAlignment w:val="center"/>
              <w:rPr>
                <w:del w:id="99" w:author="ml ji" w:date="2023-10-19T15:09:00Z"/>
                <w:rFonts w:ascii="方正小标宋简体" w:eastAsia="方正小标宋简体" w:hAnsi="等线" w:cs="宋体"/>
                <w:color w:val="000000"/>
                <w:kern w:val="0"/>
                <w:sz w:val="32"/>
                <w:szCs w:val="32"/>
              </w:rPr>
              <w:pPrChange w:id="100" w:author="ml ji" w:date="2023-10-19T15:09:00Z">
                <w:pPr>
                  <w:widowControl/>
                  <w:jc w:val="center"/>
                  <w:textAlignment w:val="center"/>
                </w:pPr>
              </w:pPrChange>
            </w:pPr>
            <w:del w:id="101" w:author="ml ji" w:date="2023-10-18T15:42:00Z">
              <w:r w:rsidDel="00DF7AB8">
                <w:rPr>
                  <w:rFonts w:ascii="方正小标宋简体" w:eastAsia="方正小标宋简体" w:hAnsi="等线" w:cs="宋体" w:hint="eastAsia"/>
                  <w:color w:val="000000"/>
                  <w:kern w:val="0"/>
                  <w:sz w:val="32"/>
                  <w:szCs w:val="32"/>
                </w:rPr>
                <w:delText>平阴县</w:delText>
              </w:r>
            </w:del>
            <w:del w:id="102" w:author="ml ji" w:date="2023-10-19T15:09:00Z">
              <w:r w:rsidDel="00CD6EF6">
                <w:rPr>
                  <w:rFonts w:ascii="方正小标宋简体" w:eastAsia="方正小标宋简体" w:hAnsi="等线" w:cs="宋体" w:hint="eastAsia"/>
                  <w:color w:val="000000"/>
                  <w:kern w:val="0"/>
                  <w:sz w:val="32"/>
                  <w:szCs w:val="32"/>
                </w:rPr>
                <w:delText>烟草专卖局市场单元烟草制品零售点布局</w:delText>
              </w:r>
            </w:del>
          </w:p>
          <w:p w14:paraId="4D58E085" w14:textId="72A33593" w:rsidR="00426E4B" w:rsidRDefault="00851288">
            <w:pPr>
              <w:widowControl/>
              <w:textAlignment w:val="center"/>
              <w:rPr>
                <w:rFonts w:ascii="仿宋_GB2312" w:eastAsia="仿宋_GB2312" w:hAnsi="仿宋_GB2312" w:cs="仿宋_GB2312"/>
                <w:b/>
                <w:bCs/>
                <w:color w:val="000000"/>
              </w:rPr>
              <w:pPrChange w:id="103" w:author="ml ji" w:date="2023-10-19T15:09:00Z">
                <w:pPr>
                  <w:widowControl/>
                  <w:jc w:val="center"/>
                  <w:textAlignment w:val="center"/>
                </w:pPr>
              </w:pPrChange>
            </w:pPr>
            <w:del w:id="104" w:author="ml ji" w:date="2023-10-19T15:09:00Z">
              <w:r w:rsidDel="00CD6EF6">
                <w:rPr>
                  <w:rFonts w:ascii="方正小标宋简体" w:eastAsia="方正小标宋简体" w:hAnsi="等线" w:cs="宋体" w:hint="eastAsia"/>
                  <w:color w:val="000000"/>
                  <w:kern w:val="0"/>
                  <w:sz w:val="32"/>
                  <w:szCs w:val="32"/>
                </w:rPr>
                <w:delText>规划明细表</w:delText>
              </w:r>
            </w:del>
          </w:p>
        </w:tc>
      </w:tr>
      <w:tr w:rsidR="00426E4B" w:rsidDel="003E4686" w14:paraId="54641289" w14:textId="3C0CF068">
        <w:trPr>
          <w:trHeight w:val="283"/>
          <w:del w:id="105" w:author="ml ji" w:date="2023-10-19T11:27:00Z"/>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3EF8A" w14:textId="6127DD01" w:rsidR="00426E4B" w:rsidDel="003E4686" w:rsidRDefault="00851288">
            <w:pPr>
              <w:widowControl/>
              <w:jc w:val="center"/>
              <w:textAlignment w:val="center"/>
              <w:rPr>
                <w:del w:id="106" w:author="ml ji" w:date="2023-10-19T11:27:00Z"/>
                <w:rFonts w:ascii="黑体" w:eastAsia="黑体" w:hAnsi="黑体" w:cs="黑体"/>
                <w:color w:val="000000"/>
              </w:rPr>
            </w:pPr>
            <w:del w:id="107" w:author="ml ji" w:date="2023-10-19T11:27:00Z">
              <w:r w:rsidDel="003E4686">
                <w:rPr>
                  <w:rFonts w:ascii="黑体" w:eastAsia="黑体" w:hAnsi="黑体" w:cs="黑体" w:hint="eastAsia"/>
                  <w:color w:val="000000"/>
                  <w:kern w:val="0"/>
                  <w:lang w:bidi="ar"/>
                </w:rPr>
                <w:delText>乡镇街道</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952F4" w14:textId="7634C235" w:rsidR="00426E4B" w:rsidDel="003E4686" w:rsidRDefault="00851288">
            <w:pPr>
              <w:widowControl/>
              <w:jc w:val="center"/>
              <w:textAlignment w:val="center"/>
              <w:rPr>
                <w:del w:id="108" w:author="ml ji" w:date="2023-10-19T11:27:00Z"/>
                <w:rFonts w:ascii="黑体" w:eastAsia="黑体" w:hAnsi="黑体" w:cs="黑体"/>
                <w:color w:val="000000"/>
              </w:rPr>
            </w:pPr>
            <w:del w:id="109" w:author="ml ji" w:date="2023-10-19T11:27:00Z">
              <w:r w:rsidDel="003E4686">
                <w:rPr>
                  <w:rFonts w:ascii="黑体" w:eastAsia="黑体" w:hAnsi="黑体" w:cs="黑体" w:hint="eastAsia"/>
                  <w:color w:val="000000"/>
                  <w:kern w:val="0"/>
                  <w:lang w:bidi="ar"/>
                </w:rPr>
                <w:delText>市场单元编码</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41F8" w14:textId="0B6BB89B" w:rsidR="00426E4B" w:rsidDel="003E4686" w:rsidRDefault="00851288">
            <w:pPr>
              <w:widowControl/>
              <w:jc w:val="center"/>
              <w:textAlignment w:val="center"/>
              <w:rPr>
                <w:del w:id="110" w:author="ml ji" w:date="2023-10-19T11:27:00Z"/>
                <w:rFonts w:ascii="黑体" w:eastAsia="黑体" w:hAnsi="黑体" w:cs="黑体"/>
                <w:color w:val="000000"/>
              </w:rPr>
            </w:pPr>
            <w:del w:id="111" w:author="ml ji" w:date="2023-10-19T11:27:00Z">
              <w:r w:rsidDel="003E4686">
                <w:rPr>
                  <w:rFonts w:ascii="黑体" w:eastAsia="黑体" w:hAnsi="黑体" w:cs="黑体" w:hint="eastAsia"/>
                  <w:color w:val="000000"/>
                  <w:kern w:val="0"/>
                  <w:lang w:bidi="ar"/>
                </w:rPr>
                <w:delText>市场单元名称</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F8D14" w14:textId="13589B9E" w:rsidR="00426E4B" w:rsidDel="003E4686" w:rsidRDefault="00851288">
            <w:pPr>
              <w:widowControl/>
              <w:jc w:val="center"/>
              <w:textAlignment w:val="center"/>
              <w:rPr>
                <w:del w:id="112" w:author="ml ji" w:date="2023-10-19T11:27:00Z"/>
                <w:rFonts w:ascii="黑体" w:eastAsia="黑体" w:hAnsi="黑体" w:cs="黑体"/>
                <w:color w:val="000000"/>
                <w:kern w:val="0"/>
                <w:lang w:bidi="ar"/>
              </w:rPr>
            </w:pPr>
            <w:del w:id="113" w:author="ml ji" w:date="2023-10-19T11:27:00Z">
              <w:r w:rsidDel="003E4686">
                <w:rPr>
                  <w:rFonts w:ascii="黑体" w:eastAsia="黑体" w:hAnsi="黑体" w:cs="黑体" w:hint="eastAsia"/>
                  <w:color w:val="000000"/>
                  <w:kern w:val="0"/>
                  <w:lang w:bidi="ar"/>
                </w:rPr>
                <w:delText>规划</w:delText>
              </w:r>
            </w:del>
          </w:p>
          <w:p w14:paraId="575404C4" w14:textId="1D4CDA0F" w:rsidR="00426E4B" w:rsidDel="003E4686" w:rsidRDefault="00851288">
            <w:pPr>
              <w:widowControl/>
              <w:jc w:val="center"/>
              <w:textAlignment w:val="center"/>
              <w:rPr>
                <w:del w:id="114" w:author="ml ji" w:date="2023-10-19T11:27:00Z"/>
                <w:rFonts w:ascii="黑体" w:eastAsia="黑体" w:hAnsi="黑体" w:cs="黑体"/>
                <w:color w:val="000000"/>
              </w:rPr>
            </w:pPr>
            <w:del w:id="115" w:author="ml ji" w:date="2023-10-19T11:27:00Z">
              <w:r w:rsidDel="003E4686">
                <w:rPr>
                  <w:rFonts w:ascii="黑体" w:eastAsia="黑体" w:hAnsi="黑体" w:cs="黑体" w:hint="eastAsia"/>
                  <w:color w:val="000000"/>
                  <w:kern w:val="0"/>
                  <w:lang w:bidi="ar"/>
                </w:rPr>
                <w:delText>数量</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BE80" w14:textId="11A32D48" w:rsidR="00426E4B" w:rsidDel="003E4686" w:rsidRDefault="00851288">
            <w:pPr>
              <w:widowControl/>
              <w:jc w:val="center"/>
              <w:textAlignment w:val="center"/>
              <w:rPr>
                <w:del w:id="116" w:author="ml ji" w:date="2023-10-19T11:27:00Z"/>
                <w:rFonts w:ascii="黑体" w:eastAsia="黑体" w:hAnsi="黑体" w:cs="黑体"/>
                <w:color w:val="000000"/>
              </w:rPr>
            </w:pPr>
            <w:del w:id="117" w:author="ml ji" w:date="2023-10-19T11:27:00Z">
              <w:r w:rsidDel="003E4686">
                <w:rPr>
                  <w:rFonts w:ascii="黑体" w:eastAsia="黑体" w:hAnsi="黑体" w:cs="黑体" w:hint="eastAsia"/>
                  <w:color w:val="000000"/>
                  <w:kern w:val="0"/>
                  <w:lang w:bidi="ar"/>
                </w:rPr>
                <w:delText>间距标准</w:delText>
              </w:r>
              <w:r w:rsidDel="003E4686">
                <w:rPr>
                  <w:rFonts w:ascii="黑体" w:eastAsia="黑体" w:hAnsi="黑体" w:cs="黑体" w:hint="eastAsia"/>
                  <w:color w:val="000000"/>
                  <w:kern w:val="0"/>
                  <w:lang w:bidi="ar"/>
                </w:rPr>
                <w:br/>
                <w:delText>（米）</w:delText>
              </w:r>
            </w:del>
          </w:p>
        </w:tc>
      </w:tr>
      <w:tr w:rsidR="00426E4B" w:rsidDel="003E4686" w14:paraId="68FC2764" w14:textId="649A1443">
        <w:trPr>
          <w:trHeight w:val="283"/>
          <w:del w:id="118"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7EA0A" w14:textId="71DAF674" w:rsidR="00426E4B" w:rsidDel="003E4686" w:rsidRDefault="00851288">
            <w:pPr>
              <w:widowControl/>
              <w:jc w:val="center"/>
              <w:textAlignment w:val="center"/>
              <w:rPr>
                <w:del w:id="119" w:author="ml ji" w:date="2023-10-19T11:27:00Z"/>
                <w:rFonts w:ascii="仿宋_GB2312" w:eastAsia="仿宋_GB2312" w:hAnsi="仿宋_GB2312" w:cs="仿宋_GB2312"/>
                <w:color w:val="000000"/>
              </w:rPr>
            </w:pPr>
            <w:del w:id="120" w:author="ml ji" w:date="2023-10-19T11:27:00Z">
              <w:r w:rsidDel="003E4686">
                <w:rPr>
                  <w:rFonts w:ascii="仿宋_GB2312" w:eastAsia="仿宋_GB2312" w:hAnsi="仿宋_GB2312" w:cs="仿宋_GB2312" w:hint="eastAsia"/>
                  <w:color w:val="000000"/>
                  <w:kern w:val="0"/>
                  <w:lang w:bidi="ar"/>
                </w:rPr>
                <w:delText>榆山街道</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340E" w14:textId="0E8C1DE5" w:rsidR="00426E4B" w:rsidDel="003E4686" w:rsidRDefault="00851288">
            <w:pPr>
              <w:widowControl/>
              <w:jc w:val="center"/>
              <w:textAlignment w:val="center"/>
              <w:rPr>
                <w:del w:id="121" w:author="ml ji" w:date="2023-10-19T11:27:00Z"/>
                <w:rFonts w:ascii="仿宋_GB2312" w:eastAsia="仿宋_GB2312" w:hAnsi="仿宋_GB2312" w:cs="仿宋_GB2312"/>
                <w:color w:val="000000"/>
              </w:rPr>
            </w:pPr>
            <w:del w:id="122" w:author="ml ji" w:date="2023-10-19T11:27:00Z">
              <w:r w:rsidDel="003E4686">
                <w:rPr>
                  <w:rFonts w:ascii="仿宋_GB2312" w:eastAsia="仿宋_GB2312" w:hAnsi="仿宋_GB2312" w:cs="仿宋_GB2312" w:hint="eastAsia"/>
                  <w:color w:val="000000"/>
                  <w:kern w:val="0"/>
                  <w:lang w:bidi="ar"/>
                </w:rPr>
                <w:delText>37012400101311401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06A7" w14:textId="7586B311" w:rsidR="00426E4B" w:rsidDel="003E4686" w:rsidRDefault="00851288">
            <w:pPr>
              <w:widowControl/>
              <w:jc w:val="center"/>
              <w:textAlignment w:val="center"/>
              <w:rPr>
                <w:del w:id="123" w:author="ml ji" w:date="2023-10-19T11:27:00Z"/>
                <w:rFonts w:ascii="仿宋_GB2312" w:eastAsia="仿宋_GB2312" w:hAnsi="仿宋_GB2312" w:cs="仿宋_GB2312"/>
                <w:color w:val="000000"/>
              </w:rPr>
            </w:pPr>
            <w:del w:id="124" w:author="ml ji" w:date="2023-10-19T11:27:00Z">
              <w:r w:rsidDel="003E4686">
                <w:rPr>
                  <w:rFonts w:ascii="仿宋_GB2312" w:eastAsia="仿宋_GB2312" w:hAnsi="仿宋_GB2312" w:cs="仿宋_GB2312" w:hint="eastAsia"/>
                  <w:color w:val="000000"/>
                  <w:kern w:val="0"/>
                  <w:lang w:bidi="ar"/>
                </w:rPr>
                <w:delText>轴瓦厂家属院市场单元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82163" w14:textId="03A98B0B" w:rsidR="00426E4B" w:rsidDel="003E4686" w:rsidRDefault="00851288">
            <w:pPr>
              <w:widowControl/>
              <w:jc w:val="center"/>
              <w:textAlignment w:val="center"/>
              <w:rPr>
                <w:del w:id="125" w:author="ml ji" w:date="2023-10-19T11:27:00Z"/>
                <w:rFonts w:ascii="仿宋_GB2312" w:eastAsia="仿宋_GB2312" w:hAnsi="仿宋_GB2312" w:cs="仿宋_GB2312"/>
                <w:color w:val="000000"/>
              </w:rPr>
            </w:pPr>
            <w:del w:id="12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C24F" w14:textId="4F7F6031" w:rsidR="00426E4B" w:rsidDel="003E4686" w:rsidRDefault="00851288">
            <w:pPr>
              <w:widowControl/>
              <w:jc w:val="center"/>
              <w:textAlignment w:val="center"/>
              <w:rPr>
                <w:del w:id="127" w:author="ml ji" w:date="2023-10-19T11:27:00Z"/>
                <w:rFonts w:ascii="仿宋_GB2312" w:eastAsia="仿宋_GB2312" w:hAnsi="仿宋_GB2312" w:cs="仿宋_GB2312"/>
                <w:color w:val="000000"/>
              </w:rPr>
            </w:pPr>
            <w:del w:id="1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F4DC93C" w14:textId="429A9A98">
        <w:trPr>
          <w:trHeight w:val="283"/>
          <w:del w:id="1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0073D" w14:textId="06082DBA" w:rsidR="00426E4B" w:rsidDel="003E4686" w:rsidRDefault="00426E4B">
            <w:pPr>
              <w:jc w:val="center"/>
              <w:rPr>
                <w:del w:id="1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275D1" w14:textId="5892AAE6" w:rsidR="00426E4B" w:rsidDel="003E4686" w:rsidRDefault="00851288">
            <w:pPr>
              <w:widowControl/>
              <w:jc w:val="center"/>
              <w:textAlignment w:val="center"/>
              <w:rPr>
                <w:del w:id="131" w:author="ml ji" w:date="2023-10-19T11:27:00Z"/>
                <w:rFonts w:ascii="仿宋_GB2312" w:eastAsia="仿宋_GB2312" w:hAnsi="仿宋_GB2312" w:cs="仿宋_GB2312"/>
                <w:color w:val="000000"/>
              </w:rPr>
            </w:pPr>
            <w:del w:id="132" w:author="ml ji" w:date="2023-10-19T11:27:00Z">
              <w:r w:rsidDel="003E4686">
                <w:rPr>
                  <w:rFonts w:ascii="仿宋_GB2312" w:eastAsia="仿宋_GB2312" w:hAnsi="仿宋_GB2312" w:cs="仿宋_GB2312" w:hint="eastAsia"/>
                  <w:color w:val="000000"/>
                  <w:kern w:val="0"/>
                  <w:lang w:bidi="ar"/>
                </w:rPr>
                <w:delText>37012400101311402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B7C7" w14:textId="2C65F690" w:rsidR="00426E4B" w:rsidDel="003E4686" w:rsidRDefault="00851288">
            <w:pPr>
              <w:widowControl/>
              <w:jc w:val="center"/>
              <w:textAlignment w:val="center"/>
              <w:rPr>
                <w:del w:id="133" w:author="ml ji" w:date="2023-10-19T11:27:00Z"/>
                <w:rFonts w:ascii="仿宋_GB2312" w:eastAsia="仿宋_GB2312" w:hAnsi="仿宋_GB2312" w:cs="仿宋_GB2312"/>
                <w:color w:val="000000"/>
              </w:rPr>
            </w:pPr>
            <w:del w:id="134" w:author="ml ji" w:date="2023-10-19T11:27:00Z">
              <w:r w:rsidDel="003E4686">
                <w:rPr>
                  <w:rFonts w:ascii="仿宋_GB2312" w:eastAsia="仿宋_GB2312" w:hAnsi="仿宋_GB2312" w:cs="仿宋_GB2312" w:hint="eastAsia"/>
                  <w:color w:val="000000"/>
                  <w:kern w:val="0"/>
                  <w:lang w:bidi="ar"/>
                </w:rPr>
                <w:delText>实验中学家属院市场单元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D39DD" w14:textId="3D9ADC9A" w:rsidR="00426E4B" w:rsidDel="003E4686" w:rsidRDefault="00851288">
            <w:pPr>
              <w:widowControl/>
              <w:jc w:val="center"/>
              <w:textAlignment w:val="center"/>
              <w:rPr>
                <w:del w:id="135" w:author="ml ji" w:date="2023-10-19T11:27:00Z"/>
                <w:rFonts w:ascii="仿宋_GB2312" w:eastAsia="仿宋_GB2312" w:hAnsi="仿宋_GB2312" w:cs="仿宋_GB2312"/>
                <w:color w:val="000000"/>
              </w:rPr>
            </w:pPr>
            <w:del w:id="13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1B4B1" w14:textId="22CD8CAD" w:rsidR="00426E4B" w:rsidDel="003E4686" w:rsidRDefault="00851288">
            <w:pPr>
              <w:widowControl/>
              <w:jc w:val="center"/>
              <w:textAlignment w:val="center"/>
              <w:rPr>
                <w:del w:id="137" w:author="ml ji" w:date="2023-10-19T11:27:00Z"/>
                <w:rFonts w:ascii="仿宋_GB2312" w:eastAsia="仿宋_GB2312" w:hAnsi="仿宋_GB2312" w:cs="仿宋_GB2312"/>
                <w:color w:val="000000"/>
              </w:rPr>
            </w:pPr>
            <w:del w:id="1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1FF7A44" w14:textId="5553885C">
        <w:trPr>
          <w:trHeight w:val="283"/>
          <w:del w:id="1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DE1F4" w14:textId="40299994" w:rsidR="00426E4B" w:rsidDel="003E4686" w:rsidRDefault="00426E4B">
            <w:pPr>
              <w:jc w:val="center"/>
              <w:rPr>
                <w:del w:id="1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41B5" w14:textId="652A1323" w:rsidR="00426E4B" w:rsidDel="003E4686" w:rsidRDefault="00851288">
            <w:pPr>
              <w:widowControl/>
              <w:jc w:val="center"/>
              <w:textAlignment w:val="center"/>
              <w:rPr>
                <w:del w:id="141" w:author="ml ji" w:date="2023-10-19T11:27:00Z"/>
                <w:rFonts w:ascii="仿宋_GB2312" w:eastAsia="仿宋_GB2312" w:hAnsi="仿宋_GB2312" w:cs="仿宋_GB2312"/>
                <w:color w:val="000000"/>
              </w:rPr>
            </w:pPr>
            <w:del w:id="142" w:author="ml ji" w:date="2023-10-19T11:27:00Z">
              <w:r w:rsidDel="003E4686">
                <w:rPr>
                  <w:rFonts w:ascii="仿宋_GB2312" w:eastAsia="仿宋_GB2312" w:hAnsi="仿宋_GB2312" w:cs="仿宋_GB2312" w:hint="eastAsia"/>
                  <w:color w:val="000000"/>
                  <w:kern w:val="0"/>
                  <w:lang w:bidi="ar"/>
                </w:rPr>
                <w:delText>37012400101311403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7E18" w14:textId="4E79980C" w:rsidR="00426E4B" w:rsidDel="003E4686" w:rsidRDefault="00851288">
            <w:pPr>
              <w:widowControl/>
              <w:jc w:val="center"/>
              <w:textAlignment w:val="center"/>
              <w:rPr>
                <w:del w:id="143" w:author="ml ji" w:date="2023-10-19T11:27:00Z"/>
                <w:rFonts w:ascii="仿宋_GB2312" w:eastAsia="仿宋_GB2312" w:hAnsi="仿宋_GB2312" w:cs="仿宋_GB2312"/>
                <w:color w:val="000000"/>
              </w:rPr>
            </w:pPr>
            <w:del w:id="144" w:author="ml ji" w:date="2023-10-19T11:27:00Z">
              <w:r w:rsidDel="003E4686">
                <w:rPr>
                  <w:rFonts w:ascii="仿宋_GB2312" w:eastAsia="仿宋_GB2312" w:hAnsi="仿宋_GB2312" w:cs="仿宋_GB2312" w:hint="eastAsia"/>
                  <w:color w:val="000000"/>
                  <w:kern w:val="0"/>
                  <w:lang w:bidi="ar"/>
                </w:rPr>
                <w:delText>宏源市场市场单元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212E" w14:textId="6636E225" w:rsidR="00426E4B" w:rsidDel="003E4686" w:rsidRDefault="00851288">
            <w:pPr>
              <w:widowControl/>
              <w:jc w:val="center"/>
              <w:textAlignment w:val="center"/>
              <w:rPr>
                <w:del w:id="145" w:author="ml ji" w:date="2023-10-19T11:27:00Z"/>
                <w:rFonts w:ascii="仿宋_GB2312" w:eastAsia="仿宋_GB2312" w:hAnsi="仿宋_GB2312" w:cs="仿宋_GB2312"/>
                <w:color w:val="000000"/>
              </w:rPr>
            </w:pPr>
            <w:del w:id="146" w:author="ml ji" w:date="2023-10-19T11:27:00Z">
              <w:r w:rsidDel="003E4686">
                <w:rPr>
                  <w:rFonts w:ascii="仿宋_GB2312" w:eastAsia="仿宋_GB2312" w:hAnsi="仿宋_GB2312" w:cs="仿宋_GB2312" w:hint="eastAsia"/>
                  <w:color w:val="000000"/>
                  <w:kern w:val="0"/>
                  <w:lang w:bidi="ar"/>
                </w:rPr>
                <w:delText>13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6BFF8" w14:textId="150E0146" w:rsidR="00426E4B" w:rsidDel="003E4686" w:rsidRDefault="00851288">
            <w:pPr>
              <w:widowControl/>
              <w:jc w:val="center"/>
              <w:textAlignment w:val="center"/>
              <w:rPr>
                <w:del w:id="147" w:author="ml ji" w:date="2023-10-19T11:27:00Z"/>
                <w:rFonts w:ascii="仿宋_GB2312" w:eastAsia="仿宋_GB2312" w:hAnsi="仿宋_GB2312" w:cs="仿宋_GB2312"/>
                <w:color w:val="000000"/>
              </w:rPr>
            </w:pPr>
            <w:del w:id="1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AF9597C" w14:textId="40C59FEF">
        <w:trPr>
          <w:trHeight w:val="283"/>
          <w:del w:id="1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4F36" w14:textId="00A31887" w:rsidR="00426E4B" w:rsidDel="003E4686" w:rsidRDefault="00426E4B">
            <w:pPr>
              <w:jc w:val="center"/>
              <w:rPr>
                <w:del w:id="1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56930" w14:textId="29D51221" w:rsidR="00426E4B" w:rsidDel="003E4686" w:rsidRDefault="00851288">
            <w:pPr>
              <w:widowControl/>
              <w:jc w:val="center"/>
              <w:textAlignment w:val="center"/>
              <w:rPr>
                <w:del w:id="151" w:author="ml ji" w:date="2023-10-19T11:27:00Z"/>
                <w:rFonts w:ascii="仿宋_GB2312" w:eastAsia="仿宋_GB2312" w:hAnsi="仿宋_GB2312" w:cs="仿宋_GB2312"/>
                <w:color w:val="000000"/>
              </w:rPr>
            </w:pPr>
            <w:del w:id="152" w:author="ml ji" w:date="2023-10-19T11:27:00Z">
              <w:r w:rsidDel="003E4686">
                <w:rPr>
                  <w:rFonts w:ascii="仿宋_GB2312" w:eastAsia="仿宋_GB2312" w:hAnsi="仿宋_GB2312" w:cs="仿宋_GB2312" w:hint="eastAsia"/>
                  <w:color w:val="000000"/>
                  <w:kern w:val="0"/>
                  <w:lang w:bidi="ar"/>
                </w:rPr>
                <w:delText>37012400101311404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479" w14:textId="27C699DC" w:rsidR="00426E4B" w:rsidDel="003E4686" w:rsidRDefault="00851288">
            <w:pPr>
              <w:widowControl/>
              <w:jc w:val="center"/>
              <w:textAlignment w:val="center"/>
              <w:rPr>
                <w:del w:id="153" w:author="ml ji" w:date="2023-10-19T11:27:00Z"/>
                <w:rFonts w:ascii="仿宋_GB2312" w:eastAsia="仿宋_GB2312" w:hAnsi="仿宋_GB2312" w:cs="仿宋_GB2312"/>
                <w:color w:val="000000"/>
              </w:rPr>
            </w:pPr>
            <w:del w:id="154" w:author="ml ji" w:date="2023-10-19T11:27:00Z">
              <w:r w:rsidDel="003E4686">
                <w:rPr>
                  <w:rFonts w:ascii="仿宋_GB2312" w:eastAsia="仿宋_GB2312" w:hAnsi="仿宋_GB2312" w:cs="仿宋_GB2312" w:hint="eastAsia"/>
                  <w:color w:val="000000"/>
                  <w:kern w:val="0"/>
                  <w:lang w:bidi="ar"/>
                </w:rPr>
                <w:delText>国棉厂宿舍市场单元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6E9B0" w14:textId="4650F430" w:rsidR="00426E4B" w:rsidDel="003E4686" w:rsidRDefault="00851288">
            <w:pPr>
              <w:widowControl/>
              <w:jc w:val="center"/>
              <w:textAlignment w:val="center"/>
              <w:rPr>
                <w:del w:id="155" w:author="ml ji" w:date="2023-10-19T11:27:00Z"/>
                <w:rFonts w:ascii="仿宋_GB2312" w:eastAsia="仿宋_GB2312" w:hAnsi="仿宋_GB2312" w:cs="仿宋_GB2312"/>
                <w:color w:val="000000"/>
              </w:rPr>
            </w:pPr>
            <w:del w:id="15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D5C9" w14:textId="70928A04" w:rsidR="00426E4B" w:rsidDel="003E4686" w:rsidRDefault="00851288">
            <w:pPr>
              <w:widowControl/>
              <w:jc w:val="center"/>
              <w:textAlignment w:val="center"/>
              <w:rPr>
                <w:del w:id="157" w:author="ml ji" w:date="2023-10-19T11:27:00Z"/>
                <w:rFonts w:ascii="仿宋_GB2312" w:eastAsia="仿宋_GB2312" w:hAnsi="仿宋_GB2312" w:cs="仿宋_GB2312"/>
                <w:color w:val="000000"/>
              </w:rPr>
            </w:pPr>
            <w:del w:id="1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D5D17B9" w14:textId="1E42E2F3">
        <w:trPr>
          <w:trHeight w:val="283"/>
          <w:del w:id="1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ABF3D" w14:textId="78955DA0" w:rsidR="00426E4B" w:rsidDel="003E4686" w:rsidRDefault="00426E4B">
            <w:pPr>
              <w:jc w:val="center"/>
              <w:rPr>
                <w:del w:id="1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77527" w14:textId="4A17A4C0" w:rsidR="00426E4B" w:rsidDel="003E4686" w:rsidRDefault="00851288">
            <w:pPr>
              <w:widowControl/>
              <w:jc w:val="center"/>
              <w:textAlignment w:val="center"/>
              <w:rPr>
                <w:del w:id="161" w:author="ml ji" w:date="2023-10-19T11:27:00Z"/>
                <w:rFonts w:ascii="仿宋_GB2312" w:eastAsia="仿宋_GB2312" w:hAnsi="仿宋_GB2312" w:cs="仿宋_GB2312"/>
                <w:color w:val="000000"/>
              </w:rPr>
            </w:pPr>
            <w:del w:id="162" w:author="ml ji" w:date="2023-10-19T11:27:00Z">
              <w:r w:rsidDel="003E4686">
                <w:rPr>
                  <w:rFonts w:ascii="仿宋_GB2312" w:eastAsia="仿宋_GB2312" w:hAnsi="仿宋_GB2312" w:cs="仿宋_GB2312" w:hint="eastAsia"/>
                  <w:color w:val="000000"/>
                  <w:kern w:val="0"/>
                  <w:lang w:bidi="ar"/>
                </w:rPr>
                <w:delText>37012400102111401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4BE2" w14:textId="213E3386" w:rsidR="00426E4B" w:rsidDel="003E4686" w:rsidRDefault="00851288">
            <w:pPr>
              <w:widowControl/>
              <w:jc w:val="center"/>
              <w:textAlignment w:val="center"/>
              <w:rPr>
                <w:del w:id="163" w:author="ml ji" w:date="2023-10-19T11:27:00Z"/>
                <w:rFonts w:ascii="仿宋_GB2312" w:eastAsia="仿宋_GB2312" w:hAnsi="仿宋_GB2312" w:cs="仿宋_GB2312"/>
                <w:color w:val="000000"/>
              </w:rPr>
            </w:pPr>
            <w:del w:id="164" w:author="ml ji" w:date="2023-10-19T11:27:00Z">
              <w:r w:rsidDel="003E4686">
                <w:rPr>
                  <w:rFonts w:ascii="仿宋_GB2312" w:eastAsia="仿宋_GB2312" w:hAnsi="仿宋_GB2312" w:cs="仿宋_GB2312" w:hint="eastAsia"/>
                  <w:color w:val="000000"/>
                  <w:kern w:val="0"/>
                  <w:lang w:bidi="ar"/>
                </w:rPr>
                <w:delText>法院宿舍市场单元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9FA89" w14:textId="697E3CCB" w:rsidR="00426E4B" w:rsidDel="003E4686" w:rsidRDefault="00851288">
            <w:pPr>
              <w:widowControl/>
              <w:jc w:val="center"/>
              <w:textAlignment w:val="center"/>
              <w:rPr>
                <w:del w:id="165" w:author="ml ji" w:date="2023-10-19T11:27:00Z"/>
                <w:rFonts w:ascii="仿宋_GB2312" w:eastAsia="仿宋_GB2312" w:hAnsi="仿宋_GB2312" w:cs="仿宋_GB2312"/>
                <w:color w:val="000000"/>
              </w:rPr>
            </w:pPr>
            <w:del w:id="16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D4716" w14:textId="30FE139B" w:rsidR="00426E4B" w:rsidDel="003E4686" w:rsidRDefault="00851288">
            <w:pPr>
              <w:widowControl/>
              <w:jc w:val="center"/>
              <w:textAlignment w:val="center"/>
              <w:rPr>
                <w:del w:id="167" w:author="ml ji" w:date="2023-10-19T11:27:00Z"/>
                <w:rFonts w:ascii="仿宋_GB2312" w:eastAsia="仿宋_GB2312" w:hAnsi="仿宋_GB2312" w:cs="仿宋_GB2312"/>
                <w:color w:val="000000"/>
              </w:rPr>
            </w:pPr>
            <w:del w:id="1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4E2D48" w14:textId="33EBC9AE">
        <w:trPr>
          <w:trHeight w:val="283"/>
          <w:del w:id="1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3C9EF" w14:textId="07093C41" w:rsidR="00426E4B" w:rsidDel="003E4686" w:rsidRDefault="00426E4B">
            <w:pPr>
              <w:jc w:val="center"/>
              <w:rPr>
                <w:del w:id="1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925D" w14:textId="60BAA1D9" w:rsidR="00426E4B" w:rsidDel="003E4686" w:rsidRDefault="00851288">
            <w:pPr>
              <w:widowControl/>
              <w:jc w:val="center"/>
              <w:textAlignment w:val="center"/>
              <w:rPr>
                <w:del w:id="171" w:author="ml ji" w:date="2023-10-19T11:27:00Z"/>
                <w:rFonts w:ascii="仿宋_GB2312" w:eastAsia="仿宋_GB2312" w:hAnsi="仿宋_GB2312" w:cs="仿宋_GB2312"/>
                <w:color w:val="000000"/>
              </w:rPr>
            </w:pPr>
            <w:del w:id="172" w:author="ml ji" w:date="2023-10-19T11:27:00Z">
              <w:r w:rsidDel="003E4686">
                <w:rPr>
                  <w:rFonts w:ascii="仿宋_GB2312" w:eastAsia="仿宋_GB2312" w:hAnsi="仿宋_GB2312" w:cs="仿宋_GB2312" w:hint="eastAsia"/>
                  <w:color w:val="000000"/>
                  <w:kern w:val="0"/>
                  <w:lang w:bidi="ar"/>
                </w:rPr>
                <w:delText>37012400102111402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F0FF" w14:textId="129BF468" w:rsidR="00426E4B" w:rsidDel="003E4686" w:rsidRDefault="00851288">
            <w:pPr>
              <w:widowControl/>
              <w:jc w:val="center"/>
              <w:textAlignment w:val="center"/>
              <w:rPr>
                <w:del w:id="173" w:author="ml ji" w:date="2023-10-19T11:27:00Z"/>
                <w:rFonts w:ascii="仿宋_GB2312" w:eastAsia="仿宋_GB2312" w:hAnsi="仿宋_GB2312" w:cs="仿宋_GB2312"/>
                <w:color w:val="000000"/>
              </w:rPr>
            </w:pPr>
            <w:del w:id="174" w:author="ml ji" w:date="2023-10-19T11:27:00Z">
              <w:r w:rsidDel="003E4686">
                <w:rPr>
                  <w:rFonts w:ascii="仿宋_GB2312" w:eastAsia="仿宋_GB2312" w:hAnsi="仿宋_GB2312" w:cs="仿宋_GB2312" w:hint="eastAsia"/>
                  <w:color w:val="000000"/>
                  <w:kern w:val="0"/>
                  <w:lang w:bidi="ar"/>
                </w:rPr>
                <w:delText>茂昌新天地市场单元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4019" w14:textId="752B333A" w:rsidR="00426E4B" w:rsidDel="003E4686" w:rsidRDefault="00851288">
            <w:pPr>
              <w:widowControl/>
              <w:jc w:val="center"/>
              <w:textAlignment w:val="center"/>
              <w:rPr>
                <w:del w:id="175" w:author="ml ji" w:date="2023-10-19T11:27:00Z"/>
                <w:rFonts w:ascii="仿宋_GB2312" w:eastAsia="仿宋_GB2312" w:hAnsi="仿宋_GB2312" w:cs="仿宋_GB2312"/>
                <w:color w:val="000000"/>
              </w:rPr>
            </w:pPr>
            <w:del w:id="17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FAA3" w14:textId="1C0CD8F4" w:rsidR="00426E4B" w:rsidDel="003E4686" w:rsidRDefault="00851288">
            <w:pPr>
              <w:widowControl/>
              <w:jc w:val="center"/>
              <w:textAlignment w:val="center"/>
              <w:rPr>
                <w:del w:id="177" w:author="ml ji" w:date="2023-10-19T11:27:00Z"/>
                <w:rFonts w:ascii="仿宋_GB2312" w:eastAsia="仿宋_GB2312" w:hAnsi="仿宋_GB2312" w:cs="仿宋_GB2312"/>
                <w:color w:val="000000"/>
              </w:rPr>
            </w:pPr>
            <w:del w:id="1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AF78450" w14:textId="63C20C77">
        <w:trPr>
          <w:trHeight w:val="283"/>
          <w:del w:id="1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C1CD7" w14:textId="77A4E529" w:rsidR="00426E4B" w:rsidDel="003E4686" w:rsidRDefault="00426E4B">
            <w:pPr>
              <w:jc w:val="center"/>
              <w:rPr>
                <w:del w:id="1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B3D59" w14:textId="4E6E0D09" w:rsidR="00426E4B" w:rsidDel="003E4686" w:rsidRDefault="00851288">
            <w:pPr>
              <w:widowControl/>
              <w:jc w:val="center"/>
              <w:textAlignment w:val="center"/>
              <w:rPr>
                <w:del w:id="181" w:author="ml ji" w:date="2023-10-19T11:27:00Z"/>
                <w:rFonts w:ascii="仿宋_GB2312" w:eastAsia="仿宋_GB2312" w:hAnsi="仿宋_GB2312" w:cs="仿宋_GB2312"/>
                <w:color w:val="000000"/>
              </w:rPr>
            </w:pPr>
            <w:del w:id="182" w:author="ml ji" w:date="2023-10-19T11:27:00Z">
              <w:r w:rsidDel="003E4686">
                <w:rPr>
                  <w:rFonts w:ascii="仿宋_GB2312" w:eastAsia="仿宋_GB2312" w:hAnsi="仿宋_GB2312" w:cs="仿宋_GB2312" w:hint="eastAsia"/>
                  <w:color w:val="000000"/>
                  <w:kern w:val="0"/>
                  <w:lang w:bidi="ar"/>
                </w:rPr>
                <w:delText>37012400102111403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3F9F" w14:textId="13FD46A1" w:rsidR="00426E4B" w:rsidDel="003E4686" w:rsidRDefault="00851288">
            <w:pPr>
              <w:widowControl/>
              <w:jc w:val="center"/>
              <w:textAlignment w:val="center"/>
              <w:rPr>
                <w:del w:id="183" w:author="ml ji" w:date="2023-10-19T11:27:00Z"/>
                <w:rFonts w:ascii="仿宋_GB2312" w:eastAsia="仿宋_GB2312" w:hAnsi="仿宋_GB2312" w:cs="仿宋_GB2312"/>
                <w:color w:val="000000"/>
              </w:rPr>
            </w:pPr>
            <w:del w:id="184" w:author="ml ji" w:date="2023-10-19T11:27:00Z">
              <w:r w:rsidDel="003E4686">
                <w:rPr>
                  <w:rFonts w:ascii="仿宋_GB2312" w:eastAsia="仿宋_GB2312" w:hAnsi="仿宋_GB2312" w:cs="仿宋_GB2312" w:hint="eastAsia"/>
                  <w:color w:val="000000"/>
                  <w:kern w:val="0"/>
                  <w:lang w:bidi="ar"/>
                </w:rPr>
                <w:delText>工信局宿舍市场单元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8AC1" w14:textId="57ADAF8E" w:rsidR="00426E4B" w:rsidDel="003E4686" w:rsidRDefault="00851288">
            <w:pPr>
              <w:widowControl/>
              <w:jc w:val="center"/>
              <w:textAlignment w:val="center"/>
              <w:rPr>
                <w:del w:id="185" w:author="ml ji" w:date="2023-10-19T11:27:00Z"/>
                <w:rFonts w:ascii="仿宋_GB2312" w:eastAsia="仿宋_GB2312" w:hAnsi="仿宋_GB2312" w:cs="仿宋_GB2312"/>
                <w:color w:val="000000"/>
              </w:rPr>
            </w:pPr>
            <w:del w:id="18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DFFB5" w14:textId="2D9261E3" w:rsidR="00426E4B" w:rsidDel="003E4686" w:rsidRDefault="00851288">
            <w:pPr>
              <w:widowControl/>
              <w:jc w:val="center"/>
              <w:textAlignment w:val="center"/>
              <w:rPr>
                <w:del w:id="187" w:author="ml ji" w:date="2023-10-19T11:27:00Z"/>
                <w:rFonts w:ascii="仿宋_GB2312" w:eastAsia="仿宋_GB2312" w:hAnsi="仿宋_GB2312" w:cs="仿宋_GB2312"/>
                <w:color w:val="000000"/>
              </w:rPr>
            </w:pPr>
            <w:del w:id="1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BC02390" w14:textId="2DC4B09D">
        <w:trPr>
          <w:trHeight w:val="283"/>
          <w:del w:id="1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BEECC" w14:textId="26652A9E" w:rsidR="00426E4B" w:rsidDel="003E4686" w:rsidRDefault="00426E4B">
            <w:pPr>
              <w:jc w:val="center"/>
              <w:rPr>
                <w:del w:id="1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B3CA" w14:textId="0A90ABFB" w:rsidR="00426E4B" w:rsidDel="003E4686" w:rsidRDefault="00851288">
            <w:pPr>
              <w:widowControl/>
              <w:jc w:val="center"/>
              <w:textAlignment w:val="center"/>
              <w:rPr>
                <w:del w:id="191" w:author="ml ji" w:date="2023-10-19T11:27:00Z"/>
                <w:rFonts w:ascii="仿宋_GB2312" w:eastAsia="仿宋_GB2312" w:hAnsi="仿宋_GB2312" w:cs="仿宋_GB2312"/>
                <w:color w:val="000000"/>
              </w:rPr>
            </w:pPr>
            <w:del w:id="192" w:author="ml ji" w:date="2023-10-19T11:27:00Z">
              <w:r w:rsidDel="003E4686">
                <w:rPr>
                  <w:rFonts w:ascii="仿宋_GB2312" w:eastAsia="仿宋_GB2312" w:hAnsi="仿宋_GB2312" w:cs="仿宋_GB2312" w:hint="eastAsia"/>
                  <w:color w:val="000000"/>
                  <w:kern w:val="0"/>
                  <w:lang w:bidi="ar"/>
                </w:rPr>
                <w:delText>37012400102111404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489D" w14:textId="2208C4BE" w:rsidR="00426E4B" w:rsidDel="003E4686" w:rsidRDefault="00851288">
            <w:pPr>
              <w:widowControl/>
              <w:jc w:val="center"/>
              <w:textAlignment w:val="center"/>
              <w:rPr>
                <w:del w:id="193" w:author="ml ji" w:date="2023-10-19T11:27:00Z"/>
                <w:rFonts w:ascii="仿宋_GB2312" w:eastAsia="仿宋_GB2312" w:hAnsi="仿宋_GB2312" w:cs="仿宋_GB2312"/>
                <w:color w:val="000000"/>
              </w:rPr>
            </w:pPr>
            <w:del w:id="194" w:author="ml ji" w:date="2023-10-19T11:27:00Z">
              <w:r w:rsidDel="003E4686">
                <w:rPr>
                  <w:rFonts w:ascii="仿宋_GB2312" w:eastAsia="仿宋_GB2312" w:hAnsi="仿宋_GB2312" w:cs="仿宋_GB2312" w:hint="eastAsia"/>
                  <w:color w:val="000000"/>
                  <w:kern w:val="0"/>
                  <w:lang w:bidi="ar"/>
                </w:rPr>
                <w:delText>汇川小区市场单元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88F2B" w14:textId="0629BE09" w:rsidR="00426E4B" w:rsidDel="003E4686" w:rsidRDefault="00851288">
            <w:pPr>
              <w:widowControl/>
              <w:jc w:val="center"/>
              <w:textAlignment w:val="center"/>
              <w:rPr>
                <w:del w:id="195" w:author="ml ji" w:date="2023-10-19T11:27:00Z"/>
                <w:rFonts w:ascii="仿宋_GB2312" w:eastAsia="仿宋_GB2312" w:hAnsi="仿宋_GB2312" w:cs="仿宋_GB2312"/>
                <w:color w:val="000000"/>
              </w:rPr>
            </w:pPr>
            <w:del w:id="19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9402E" w14:textId="6CF5D3A1" w:rsidR="00426E4B" w:rsidDel="003E4686" w:rsidRDefault="00851288">
            <w:pPr>
              <w:widowControl/>
              <w:jc w:val="center"/>
              <w:textAlignment w:val="center"/>
              <w:rPr>
                <w:del w:id="197" w:author="ml ji" w:date="2023-10-19T11:27:00Z"/>
                <w:rFonts w:ascii="仿宋_GB2312" w:eastAsia="仿宋_GB2312" w:hAnsi="仿宋_GB2312" w:cs="仿宋_GB2312"/>
                <w:color w:val="000000"/>
              </w:rPr>
            </w:pPr>
            <w:del w:id="1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CBB3A8A" w14:textId="143245DE">
        <w:trPr>
          <w:trHeight w:val="283"/>
          <w:del w:id="1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13916" w14:textId="6DB84AE1" w:rsidR="00426E4B" w:rsidDel="003E4686" w:rsidRDefault="00426E4B">
            <w:pPr>
              <w:jc w:val="center"/>
              <w:rPr>
                <w:del w:id="2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7B884" w14:textId="506055A5" w:rsidR="00426E4B" w:rsidDel="003E4686" w:rsidRDefault="00851288">
            <w:pPr>
              <w:widowControl/>
              <w:jc w:val="center"/>
              <w:textAlignment w:val="center"/>
              <w:rPr>
                <w:del w:id="201" w:author="ml ji" w:date="2023-10-19T11:27:00Z"/>
                <w:rFonts w:ascii="仿宋_GB2312" w:eastAsia="仿宋_GB2312" w:hAnsi="仿宋_GB2312" w:cs="仿宋_GB2312"/>
                <w:color w:val="000000"/>
              </w:rPr>
            </w:pPr>
            <w:del w:id="202" w:author="ml ji" w:date="2023-10-19T11:27:00Z">
              <w:r w:rsidDel="003E4686">
                <w:rPr>
                  <w:rFonts w:ascii="仿宋_GB2312" w:eastAsia="仿宋_GB2312" w:hAnsi="仿宋_GB2312" w:cs="仿宋_GB2312" w:hint="eastAsia"/>
                  <w:color w:val="000000"/>
                  <w:kern w:val="0"/>
                  <w:lang w:bidi="ar"/>
                </w:rPr>
                <w:delText>37012400102111405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6A47" w14:textId="32A1FBD6" w:rsidR="00426E4B" w:rsidDel="003E4686" w:rsidRDefault="00851288">
            <w:pPr>
              <w:widowControl/>
              <w:jc w:val="center"/>
              <w:textAlignment w:val="center"/>
              <w:rPr>
                <w:del w:id="203" w:author="ml ji" w:date="2023-10-19T11:27:00Z"/>
                <w:rFonts w:ascii="仿宋_GB2312" w:eastAsia="仿宋_GB2312" w:hAnsi="仿宋_GB2312" w:cs="仿宋_GB2312"/>
                <w:color w:val="000000"/>
              </w:rPr>
            </w:pPr>
            <w:del w:id="204" w:author="ml ji" w:date="2023-10-19T11:27:00Z">
              <w:r w:rsidDel="003E4686">
                <w:rPr>
                  <w:rFonts w:ascii="仿宋_GB2312" w:eastAsia="仿宋_GB2312" w:hAnsi="仿宋_GB2312" w:cs="仿宋_GB2312" w:hint="eastAsia"/>
                  <w:color w:val="000000"/>
                  <w:kern w:val="0"/>
                  <w:lang w:bidi="ar"/>
                </w:rPr>
                <w:delText>建工花苑市场单元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02D30" w14:textId="3FAE9081" w:rsidR="00426E4B" w:rsidDel="003E4686" w:rsidRDefault="00851288">
            <w:pPr>
              <w:widowControl/>
              <w:jc w:val="center"/>
              <w:textAlignment w:val="center"/>
              <w:rPr>
                <w:del w:id="205" w:author="ml ji" w:date="2023-10-19T11:27:00Z"/>
                <w:rFonts w:ascii="仿宋_GB2312" w:eastAsia="仿宋_GB2312" w:hAnsi="仿宋_GB2312" w:cs="仿宋_GB2312"/>
                <w:color w:val="000000"/>
              </w:rPr>
            </w:pPr>
            <w:del w:id="20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26CF7" w14:textId="0A3451C9" w:rsidR="00426E4B" w:rsidDel="003E4686" w:rsidRDefault="00851288">
            <w:pPr>
              <w:widowControl/>
              <w:jc w:val="center"/>
              <w:textAlignment w:val="center"/>
              <w:rPr>
                <w:del w:id="207" w:author="ml ji" w:date="2023-10-19T11:27:00Z"/>
                <w:rFonts w:ascii="仿宋_GB2312" w:eastAsia="仿宋_GB2312" w:hAnsi="仿宋_GB2312" w:cs="仿宋_GB2312"/>
                <w:color w:val="000000"/>
              </w:rPr>
            </w:pPr>
            <w:del w:id="2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3C9AE73" w14:textId="57F97073">
        <w:trPr>
          <w:trHeight w:val="283"/>
          <w:del w:id="2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18EE2" w14:textId="67AF11D0" w:rsidR="00426E4B" w:rsidDel="003E4686" w:rsidRDefault="00426E4B">
            <w:pPr>
              <w:jc w:val="center"/>
              <w:rPr>
                <w:del w:id="2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34A46" w14:textId="5EC75250" w:rsidR="00426E4B" w:rsidDel="003E4686" w:rsidRDefault="00851288">
            <w:pPr>
              <w:widowControl/>
              <w:jc w:val="center"/>
              <w:textAlignment w:val="center"/>
              <w:rPr>
                <w:del w:id="211" w:author="ml ji" w:date="2023-10-19T11:27:00Z"/>
                <w:rFonts w:ascii="仿宋_GB2312" w:eastAsia="仿宋_GB2312" w:hAnsi="仿宋_GB2312" w:cs="仿宋_GB2312"/>
                <w:color w:val="000000"/>
              </w:rPr>
            </w:pPr>
            <w:del w:id="212" w:author="ml ji" w:date="2023-10-19T11:27:00Z">
              <w:r w:rsidDel="003E4686">
                <w:rPr>
                  <w:rFonts w:ascii="仿宋_GB2312" w:eastAsia="仿宋_GB2312" w:hAnsi="仿宋_GB2312" w:cs="仿宋_GB2312" w:hint="eastAsia"/>
                  <w:color w:val="000000"/>
                  <w:kern w:val="0"/>
                  <w:lang w:bidi="ar"/>
                </w:rPr>
                <w:delText>37012400101411401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0E8F" w14:textId="67C838A0" w:rsidR="00426E4B" w:rsidDel="003E4686" w:rsidRDefault="00851288">
            <w:pPr>
              <w:widowControl/>
              <w:jc w:val="center"/>
              <w:textAlignment w:val="center"/>
              <w:rPr>
                <w:del w:id="213" w:author="ml ji" w:date="2023-10-19T11:27:00Z"/>
                <w:rFonts w:ascii="仿宋_GB2312" w:eastAsia="仿宋_GB2312" w:hAnsi="仿宋_GB2312" w:cs="仿宋_GB2312"/>
                <w:color w:val="000000"/>
              </w:rPr>
            </w:pPr>
            <w:del w:id="214" w:author="ml ji" w:date="2023-10-19T11:27:00Z">
              <w:r w:rsidDel="003E4686">
                <w:rPr>
                  <w:rFonts w:ascii="仿宋_GB2312" w:eastAsia="仿宋_GB2312" w:hAnsi="仿宋_GB2312" w:cs="仿宋_GB2312" w:hint="eastAsia"/>
                  <w:color w:val="000000"/>
                  <w:kern w:val="0"/>
                  <w:lang w:bidi="ar"/>
                </w:rPr>
                <w:delText>环秀小区南区市场单元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C6773" w14:textId="065BFE4B" w:rsidR="00426E4B" w:rsidDel="003E4686" w:rsidRDefault="00851288">
            <w:pPr>
              <w:widowControl/>
              <w:jc w:val="center"/>
              <w:textAlignment w:val="center"/>
              <w:rPr>
                <w:del w:id="215" w:author="ml ji" w:date="2023-10-19T11:27:00Z"/>
                <w:rFonts w:ascii="仿宋_GB2312" w:eastAsia="仿宋_GB2312" w:hAnsi="仿宋_GB2312" w:cs="仿宋_GB2312"/>
                <w:color w:val="000000"/>
              </w:rPr>
            </w:pPr>
            <w:del w:id="216" w:author="ml ji" w:date="2023-10-19T11:27:00Z">
              <w:r w:rsidDel="003E4686">
                <w:rPr>
                  <w:rFonts w:ascii="仿宋_GB2312" w:eastAsia="仿宋_GB2312" w:hAnsi="仿宋_GB2312" w:cs="仿宋_GB2312" w:hint="eastAsia"/>
                  <w:color w:val="000000"/>
                  <w:kern w:val="0"/>
                  <w:lang w:bidi="ar"/>
                </w:rPr>
                <w:delText>20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9AF60" w14:textId="690AA218" w:rsidR="00426E4B" w:rsidDel="003E4686" w:rsidRDefault="00851288">
            <w:pPr>
              <w:widowControl/>
              <w:jc w:val="center"/>
              <w:textAlignment w:val="center"/>
              <w:rPr>
                <w:del w:id="217" w:author="ml ji" w:date="2023-10-19T11:27:00Z"/>
                <w:rFonts w:ascii="仿宋_GB2312" w:eastAsia="仿宋_GB2312" w:hAnsi="仿宋_GB2312" w:cs="仿宋_GB2312"/>
                <w:color w:val="000000"/>
              </w:rPr>
            </w:pPr>
            <w:del w:id="2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CAF0CBD" w14:textId="1C8AF86F">
        <w:trPr>
          <w:trHeight w:val="283"/>
          <w:del w:id="2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62A92" w14:textId="175BBDAD" w:rsidR="00426E4B" w:rsidDel="003E4686" w:rsidRDefault="00426E4B">
            <w:pPr>
              <w:jc w:val="center"/>
              <w:rPr>
                <w:del w:id="2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C171B" w14:textId="4B828385" w:rsidR="00426E4B" w:rsidDel="003E4686" w:rsidRDefault="00851288">
            <w:pPr>
              <w:widowControl/>
              <w:jc w:val="center"/>
              <w:textAlignment w:val="center"/>
              <w:rPr>
                <w:del w:id="221" w:author="ml ji" w:date="2023-10-19T11:27:00Z"/>
                <w:rFonts w:ascii="仿宋_GB2312" w:eastAsia="仿宋_GB2312" w:hAnsi="仿宋_GB2312" w:cs="仿宋_GB2312"/>
                <w:color w:val="000000"/>
              </w:rPr>
            </w:pPr>
            <w:del w:id="222" w:author="ml ji" w:date="2023-10-19T11:27:00Z">
              <w:r w:rsidDel="003E4686">
                <w:rPr>
                  <w:rFonts w:ascii="仿宋_GB2312" w:eastAsia="仿宋_GB2312" w:hAnsi="仿宋_GB2312" w:cs="仿宋_GB2312" w:hint="eastAsia"/>
                  <w:color w:val="000000"/>
                  <w:kern w:val="0"/>
                  <w:lang w:bidi="ar"/>
                </w:rPr>
                <w:delText>37012400101411402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2839" w14:textId="32EA0994" w:rsidR="00426E4B" w:rsidDel="003E4686" w:rsidRDefault="00851288">
            <w:pPr>
              <w:widowControl/>
              <w:jc w:val="center"/>
              <w:textAlignment w:val="center"/>
              <w:rPr>
                <w:del w:id="223" w:author="ml ji" w:date="2023-10-19T11:27:00Z"/>
                <w:rFonts w:ascii="仿宋_GB2312" w:eastAsia="仿宋_GB2312" w:hAnsi="仿宋_GB2312" w:cs="仿宋_GB2312"/>
                <w:color w:val="000000"/>
              </w:rPr>
            </w:pPr>
            <w:del w:id="224" w:author="ml ji" w:date="2023-10-19T11:27:00Z">
              <w:r w:rsidDel="003E4686">
                <w:rPr>
                  <w:rFonts w:ascii="仿宋_GB2312" w:eastAsia="仿宋_GB2312" w:hAnsi="仿宋_GB2312" w:cs="仿宋_GB2312" w:hint="eastAsia"/>
                  <w:color w:val="000000"/>
                  <w:kern w:val="0"/>
                  <w:lang w:bidi="ar"/>
                </w:rPr>
                <w:delText>环秀小区北区市场单元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DC22" w14:textId="20D8244E" w:rsidR="00426E4B" w:rsidDel="003E4686" w:rsidRDefault="00851288">
            <w:pPr>
              <w:widowControl/>
              <w:jc w:val="center"/>
              <w:textAlignment w:val="center"/>
              <w:rPr>
                <w:del w:id="225" w:author="ml ji" w:date="2023-10-19T11:27:00Z"/>
                <w:rFonts w:ascii="仿宋_GB2312" w:eastAsia="仿宋_GB2312" w:hAnsi="仿宋_GB2312" w:cs="仿宋_GB2312"/>
                <w:color w:val="000000"/>
              </w:rPr>
            </w:pPr>
            <w:del w:id="22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804DB" w14:textId="4CF63639" w:rsidR="00426E4B" w:rsidDel="003E4686" w:rsidRDefault="00851288">
            <w:pPr>
              <w:widowControl/>
              <w:jc w:val="center"/>
              <w:textAlignment w:val="center"/>
              <w:rPr>
                <w:del w:id="227" w:author="ml ji" w:date="2023-10-19T11:27:00Z"/>
                <w:rFonts w:ascii="仿宋_GB2312" w:eastAsia="仿宋_GB2312" w:hAnsi="仿宋_GB2312" w:cs="仿宋_GB2312"/>
                <w:color w:val="000000"/>
              </w:rPr>
            </w:pPr>
            <w:del w:id="2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1857CCA" w14:textId="76B6EAD5">
        <w:trPr>
          <w:trHeight w:val="283"/>
          <w:del w:id="2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9DED" w14:textId="1A6977FE" w:rsidR="00426E4B" w:rsidDel="003E4686" w:rsidRDefault="00426E4B">
            <w:pPr>
              <w:jc w:val="center"/>
              <w:rPr>
                <w:del w:id="2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832E" w14:textId="6B075CF5" w:rsidR="00426E4B" w:rsidDel="003E4686" w:rsidRDefault="00851288">
            <w:pPr>
              <w:widowControl/>
              <w:jc w:val="center"/>
              <w:textAlignment w:val="center"/>
              <w:rPr>
                <w:del w:id="231" w:author="ml ji" w:date="2023-10-19T11:27:00Z"/>
                <w:rFonts w:ascii="仿宋_GB2312" w:eastAsia="仿宋_GB2312" w:hAnsi="仿宋_GB2312" w:cs="仿宋_GB2312"/>
                <w:color w:val="000000"/>
              </w:rPr>
            </w:pPr>
            <w:del w:id="232" w:author="ml ji" w:date="2023-10-19T11:27:00Z">
              <w:r w:rsidDel="003E4686">
                <w:rPr>
                  <w:rFonts w:ascii="仿宋_GB2312" w:eastAsia="仿宋_GB2312" w:hAnsi="仿宋_GB2312" w:cs="仿宋_GB2312" w:hint="eastAsia"/>
                  <w:color w:val="000000"/>
                  <w:kern w:val="0"/>
                  <w:lang w:bidi="ar"/>
                </w:rPr>
                <w:delText>37012400101511401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861B" w14:textId="7926D83E" w:rsidR="00426E4B" w:rsidDel="003E4686" w:rsidRDefault="00851288">
            <w:pPr>
              <w:widowControl/>
              <w:jc w:val="center"/>
              <w:textAlignment w:val="center"/>
              <w:rPr>
                <w:del w:id="233" w:author="ml ji" w:date="2023-10-19T11:27:00Z"/>
                <w:rFonts w:ascii="仿宋_GB2312" w:eastAsia="仿宋_GB2312" w:hAnsi="仿宋_GB2312" w:cs="仿宋_GB2312"/>
                <w:color w:val="000000"/>
              </w:rPr>
            </w:pPr>
            <w:del w:id="234" w:author="ml ji" w:date="2023-10-19T11:27:00Z">
              <w:r w:rsidDel="003E4686">
                <w:rPr>
                  <w:rFonts w:ascii="仿宋_GB2312" w:eastAsia="仿宋_GB2312" w:hAnsi="仿宋_GB2312" w:cs="仿宋_GB2312" w:hint="eastAsia"/>
                  <w:color w:val="000000"/>
                  <w:kern w:val="0"/>
                  <w:lang w:bidi="ar"/>
                </w:rPr>
                <w:delText>玫城丽都市场单元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D802A" w14:textId="33DC666C" w:rsidR="00426E4B" w:rsidDel="003E4686" w:rsidRDefault="00851288">
            <w:pPr>
              <w:widowControl/>
              <w:jc w:val="center"/>
              <w:textAlignment w:val="center"/>
              <w:rPr>
                <w:del w:id="235" w:author="ml ji" w:date="2023-10-19T11:27:00Z"/>
                <w:rFonts w:ascii="仿宋_GB2312" w:eastAsia="仿宋_GB2312" w:hAnsi="仿宋_GB2312" w:cs="仿宋_GB2312"/>
                <w:color w:val="000000"/>
              </w:rPr>
            </w:pPr>
            <w:del w:id="236" w:author="ml ji" w:date="2023-10-19T11:27:00Z">
              <w:r w:rsidDel="003E4686">
                <w:rPr>
                  <w:rFonts w:ascii="仿宋_GB2312" w:eastAsia="仿宋_GB2312" w:hAnsi="仿宋_GB2312" w:cs="仿宋_GB2312" w:hint="eastAsia"/>
                  <w:color w:val="000000"/>
                  <w:kern w:val="0"/>
                  <w:lang w:bidi="ar"/>
                </w:rPr>
                <w:delText>12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ABA9A" w14:textId="4C29B2A3" w:rsidR="00426E4B" w:rsidDel="003E4686" w:rsidRDefault="00851288">
            <w:pPr>
              <w:widowControl/>
              <w:jc w:val="center"/>
              <w:textAlignment w:val="center"/>
              <w:rPr>
                <w:del w:id="237" w:author="ml ji" w:date="2023-10-19T11:27:00Z"/>
                <w:rFonts w:ascii="仿宋_GB2312" w:eastAsia="仿宋_GB2312" w:hAnsi="仿宋_GB2312" w:cs="仿宋_GB2312"/>
                <w:color w:val="000000"/>
              </w:rPr>
            </w:pPr>
            <w:del w:id="2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DDECCB2" w14:textId="2FACFE2D">
        <w:trPr>
          <w:trHeight w:val="283"/>
          <w:del w:id="2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118DD" w14:textId="625BE27D" w:rsidR="00426E4B" w:rsidDel="003E4686" w:rsidRDefault="00426E4B">
            <w:pPr>
              <w:jc w:val="center"/>
              <w:rPr>
                <w:del w:id="2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3BB10" w14:textId="58E1BFEA" w:rsidR="00426E4B" w:rsidDel="003E4686" w:rsidRDefault="00851288">
            <w:pPr>
              <w:widowControl/>
              <w:jc w:val="center"/>
              <w:textAlignment w:val="center"/>
              <w:rPr>
                <w:del w:id="241" w:author="ml ji" w:date="2023-10-19T11:27:00Z"/>
                <w:rFonts w:ascii="仿宋_GB2312" w:eastAsia="仿宋_GB2312" w:hAnsi="仿宋_GB2312" w:cs="仿宋_GB2312"/>
                <w:color w:val="000000"/>
              </w:rPr>
            </w:pPr>
            <w:del w:id="242" w:author="ml ji" w:date="2023-10-19T11:27:00Z">
              <w:r w:rsidDel="003E4686">
                <w:rPr>
                  <w:rFonts w:ascii="仿宋_GB2312" w:eastAsia="仿宋_GB2312" w:hAnsi="仿宋_GB2312" w:cs="仿宋_GB2312" w:hint="eastAsia"/>
                  <w:color w:val="000000"/>
                  <w:kern w:val="0"/>
                  <w:lang w:bidi="ar"/>
                </w:rPr>
                <w:delText>37012400101511402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3A6B" w14:textId="0D6DC5AE" w:rsidR="00426E4B" w:rsidDel="003E4686" w:rsidRDefault="00851288">
            <w:pPr>
              <w:widowControl/>
              <w:jc w:val="center"/>
              <w:textAlignment w:val="center"/>
              <w:rPr>
                <w:del w:id="243" w:author="ml ji" w:date="2023-10-19T11:27:00Z"/>
                <w:rFonts w:ascii="仿宋_GB2312" w:eastAsia="仿宋_GB2312" w:hAnsi="仿宋_GB2312" w:cs="仿宋_GB2312"/>
                <w:color w:val="000000"/>
              </w:rPr>
            </w:pPr>
            <w:del w:id="244" w:author="ml ji" w:date="2023-10-19T11:27:00Z">
              <w:r w:rsidDel="003E4686">
                <w:rPr>
                  <w:rFonts w:ascii="仿宋_GB2312" w:eastAsia="仿宋_GB2312" w:hAnsi="仿宋_GB2312" w:cs="仿宋_GB2312" w:hint="eastAsia"/>
                  <w:color w:val="000000"/>
                  <w:kern w:val="0"/>
                  <w:lang w:bidi="ar"/>
                </w:rPr>
                <w:delText>通达凤凰城市场单元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9DA0A" w14:textId="493F1840" w:rsidR="00426E4B" w:rsidDel="003E4686" w:rsidRDefault="00851288">
            <w:pPr>
              <w:widowControl/>
              <w:jc w:val="center"/>
              <w:textAlignment w:val="center"/>
              <w:rPr>
                <w:del w:id="245" w:author="ml ji" w:date="2023-10-19T11:27:00Z"/>
                <w:rFonts w:ascii="仿宋_GB2312" w:eastAsia="仿宋_GB2312" w:hAnsi="仿宋_GB2312" w:cs="仿宋_GB2312"/>
                <w:color w:val="000000"/>
              </w:rPr>
            </w:pPr>
            <w:del w:id="246"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E69D5" w14:textId="44453FCA" w:rsidR="00426E4B" w:rsidDel="003E4686" w:rsidRDefault="00851288">
            <w:pPr>
              <w:widowControl/>
              <w:jc w:val="center"/>
              <w:textAlignment w:val="center"/>
              <w:rPr>
                <w:del w:id="247" w:author="ml ji" w:date="2023-10-19T11:27:00Z"/>
                <w:rFonts w:ascii="仿宋_GB2312" w:eastAsia="仿宋_GB2312" w:hAnsi="仿宋_GB2312" w:cs="仿宋_GB2312"/>
                <w:color w:val="000000"/>
              </w:rPr>
            </w:pPr>
            <w:del w:id="2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C0E5D50" w14:textId="48FB9C88">
        <w:trPr>
          <w:trHeight w:val="283"/>
          <w:del w:id="2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B679" w14:textId="1A9FDD5D" w:rsidR="00426E4B" w:rsidDel="003E4686" w:rsidRDefault="00426E4B">
            <w:pPr>
              <w:jc w:val="center"/>
              <w:rPr>
                <w:del w:id="2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80E08" w14:textId="3D2CE3C4" w:rsidR="00426E4B" w:rsidDel="003E4686" w:rsidRDefault="00851288">
            <w:pPr>
              <w:widowControl/>
              <w:jc w:val="center"/>
              <w:textAlignment w:val="center"/>
              <w:rPr>
                <w:del w:id="251" w:author="ml ji" w:date="2023-10-19T11:27:00Z"/>
                <w:rFonts w:ascii="仿宋_GB2312" w:eastAsia="仿宋_GB2312" w:hAnsi="仿宋_GB2312" w:cs="仿宋_GB2312"/>
                <w:color w:val="000000"/>
              </w:rPr>
            </w:pPr>
            <w:del w:id="252" w:author="ml ji" w:date="2023-10-19T11:27:00Z">
              <w:r w:rsidDel="003E4686">
                <w:rPr>
                  <w:rFonts w:ascii="仿宋_GB2312" w:eastAsia="仿宋_GB2312" w:hAnsi="仿宋_GB2312" w:cs="仿宋_GB2312" w:hint="eastAsia"/>
                  <w:color w:val="000000"/>
                  <w:kern w:val="0"/>
                  <w:lang w:bidi="ar"/>
                </w:rPr>
                <w:delText>37012400101512001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2D17" w14:textId="4454D9D4" w:rsidR="00426E4B" w:rsidDel="003E4686" w:rsidRDefault="00851288">
            <w:pPr>
              <w:widowControl/>
              <w:jc w:val="center"/>
              <w:textAlignment w:val="center"/>
              <w:rPr>
                <w:del w:id="253" w:author="ml ji" w:date="2023-10-19T11:27:00Z"/>
                <w:rFonts w:ascii="仿宋_GB2312" w:eastAsia="仿宋_GB2312" w:hAnsi="仿宋_GB2312" w:cs="仿宋_GB2312"/>
                <w:color w:val="000000"/>
              </w:rPr>
            </w:pPr>
            <w:del w:id="254" w:author="ml ji" w:date="2023-10-19T11:27:00Z">
              <w:r w:rsidDel="003E4686">
                <w:rPr>
                  <w:rFonts w:ascii="仿宋_GB2312" w:eastAsia="仿宋_GB2312" w:hAnsi="仿宋_GB2312" w:cs="仿宋_GB2312" w:hint="eastAsia"/>
                  <w:color w:val="000000"/>
                  <w:kern w:val="0"/>
                  <w:lang w:bidi="ar"/>
                </w:rPr>
                <w:delText>北山部队市场单元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7936" w14:textId="4D76558A" w:rsidR="00426E4B" w:rsidDel="003E4686" w:rsidRDefault="00851288">
            <w:pPr>
              <w:widowControl/>
              <w:jc w:val="center"/>
              <w:textAlignment w:val="center"/>
              <w:rPr>
                <w:del w:id="255" w:author="ml ji" w:date="2023-10-19T11:27:00Z"/>
                <w:rFonts w:ascii="仿宋_GB2312" w:eastAsia="仿宋_GB2312" w:hAnsi="仿宋_GB2312" w:cs="仿宋_GB2312"/>
                <w:color w:val="000000"/>
              </w:rPr>
            </w:pPr>
            <w:del w:id="25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3ECC0" w14:textId="08EEB753" w:rsidR="00426E4B" w:rsidDel="003E4686" w:rsidRDefault="00851288">
            <w:pPr>
              <w:widowControl/>
              <w:jc w:val="center"/>
              <w:textAlignment w:val="center"/>
              <w:rPr>
                <w:del w:id="257" w:author="ml ji" w:date="2023-10-19T11:27:00Z"/>
                <w:rFonts w:ascii="仿宋_GB2312" w:eastAsia="仿宋_GB2312" w:hAnsi="仿宋_GB2312" w:cs="仿宋_GB2312"/>
                <w:color w:val="000000"/>
              </w:rPr>
            </w:pPr>
            <w:del w:id="2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F4ED9F" w14:textId="63A7B015">
        <w:trPr>
          <w:trHeight w:val="283"/>
          <w:del w:id="2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E9E8E" w14:textId="77B0DBC7" w:rsidR="00426E4B" w:rsidDel="003E4686" w:rsidRDefault="00426E4B">
            <w:pPr>
              <w:jc w:val="center"/>
              <w:rPr>
                <w:del w:id="2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574EB" w14:textId="455F5724" w:rsidR="00426E4B" w:rsidDel="003E4686" w:rsidRDefault="00851288">
            <w:pPr>
              <w:widowControl/>
              <w:jc w:val="center"/>
              <w:textAlignment w:val="center"/>
              <w:rPr>
                <w:del w:id="261" w:author="ml ji" w:date="2023-10-19T11:27:00Z"/>
                <w:rFonts w:ascii="仿宋_GB2312" w:eastAsia="仿宋_GB2312" w:hAnsi="仿宋_GB2312" w:cs="仿宋_GB2312"/>
                <w:color w:val="000000"/>
              </w:rPr>
            </w:pPr>
            <w:del w:id="262" w:author="ml ji" w:date="2023-10-19T11:27:00Z">
              <w:r w:rsidDel="003E4686">
                <w:rPr>
                  <w:rFonts w:ascii="仿宋_GB2312" w:eastAsia="仿宋_GB2312" w:hAnsi="仿宋_GB2312" w:cs="仿宋_GB2312" w:hint="eastAsia"/>
                  <w:color w:val="000000"/>
                  <w:kern w:val="0"/>
                  <w:lang w:bidi="ar"/>
                </w:rPr>
                <w:delText>37012400101511403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3237" w14:textId="6C512490" w:rsidR="00426E4B" w:rsidDel="003E4686" w:rsidRDefault="00851288">
            <w:pPr>
              <w:widowControl/>
              <w:jc w:val="center"/>
              <w:textAlignment w:val="center"/>
              <w:rPr>
                <w:del w:id="263" w:author="ml ji" w:date="2023-10-19T11:27:00Z"/>
                <w:rFonts w:ascii="仿宋_GB2312" w:eastAsia="仿宋_GB2312" w:hAnsi="仿宋_GB2312" w:cs="仿宋_GB2312"/>
                <w:color w:val="000000"/>
              </w:rPr>
            </w:pPr>
            <w:del w:id="264" w:author="ml ji" w:date="2023-10-19T11:27:00Z">
              <w:r w:rsidDel="003E4686">
                <w:rPr>
                  <w:rFonts w:ascii="仿宋_GB2312" w:eastAsia="仿宋_GB2312" w:hAnsi="仿宋_GB2312" w:cs="仿宋_GB2312" w:hint="eastAsia"/>
                  <w:color w:val="000000"/>
                  <w:kern w:val="0"/>
                  <w:lang w:bidi="ar"/>
                </w:rPr>
                <w:delText>人民医院市场单元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A2F76" w14:textId="66F4AD14" w:rsidR="00426E4B" w:rsidDel="003E4686" w:rsidRDefault="00851288">
            <w:pPr>
              <w:widowControl/>
              <w:jc w:val="center"/>
              <w:textAlignment w:val="center"/>
              <w:rPr>
                <w:del w:id="265" w:author="ml ji" w:date="2023-10-19T11:27:00Z"/>
                <w:rFonts w:ascii="仿宋_GB2312" w:eastAsia="仿宋_GB2312" w:hAnsi="仿宋_GB2312" w:cs="仿宋_GB2312"/>
                <w:color w:val="000000"/>
              </w:rPr>
            </w:pPr>
            <w:del w:id="266"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A6A6" w14:textId="5A755E18" w:rsidR="00426E4B" w:rsidDel="003E4686" w:rsidRDefault="00851288">
            <w:pPr>
              <w:widowControl/>
              <w:jc w:val="center"/>
              <w:textAlignment w:val="center"/>
              <w:rPr>
                <w:del w:id="267" w:author="ml ji" w:date="2023-10-19T11:27:00Z"/>
                <w:rFonts w:ascii="仿宋_GB2312" w:eastAsia="仿宋_GB2312" w:hAnsi="仿宋_GB2312" w:cs="仿宋_GB2312"/>
                <w:color w:val="000000"/>
              </w:rPr>
            </w:pPr>
            <w:del w:id="2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329464" w14:textId="1D2ECF6F">
        <w:trPr>
          <w:trHeight w:val="283"/>
          <w:del w:id="2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CB2E4" w14:textId="331B0F04" w:rsidR="00426E4B" w:rsidDel="003E4686" w:rsidRDefault="00426E4B">
            <w:pPr>
              <w:jc w:val="center"/>
              <w:rPr>
                <w:del w:id="2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D5A2" w14:textId="351A4E10" w:rsidR="00426E4B" w:rsidDel="003E4686" w:rsidRDefault="00851288">
            <w:pPr>
              <w:widowControl/>
              <w:jc w:val="center"/>
              <w:textAlignment w:val="center"/>
              <w:rPr>
                <w:del w:id="271" w:author="ml ji" w:date="2023-10-19T11:27:00Z"/>
                <w:rFonts w:ascii="仿宋_GB2312" w:eastAsia="仿宋_GB2312" w:hAnsi="仿宋_GB2312" w:cs="仿宋_GB2312"/>
                <w:color w:val="000000"/>
              </w:rPr>
            </w:pPr>
            <w:del w:id="272" w:author="ml ji" w:date="2023-10-19T11:27:00Z">
              <w:r w:rsidDel="003E4686">
                <w:rPr>
                  <w:rFonts w:ascii="仿宋_GB2312" w:eastAsia="仿宋_GB2312" w:hAnsi="仿宋_GB2312" w:cs="仿宋_GB2312" w:hint="eastAsia"/>
                  <w:color w:val="000000"/>
                  <w:kern w:val="0"/>
                  <w:lang w:bidi="ar"/>
                </w:rPr>
                <w:delText>37012400101511404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649F" w14:textId="012D4605" w:rsidR="00426E4B" w:rsidDel="003E4686" w:rsidRDefault="00851288">
            <w:pPr>
              <w:widowControl/>
              <w:jc w:val="center"/>
              <w:textAlignment w:val="center"/>
              <w:rPr>
                <w:del w:id="273" w:author="ml ji" w:date="2023-10-19T11:27:00Z"/>
                <w:rFonts w:ascii="仿宋_GB2312" w:eastAsia="仿宋_GB2312" w:hAnsi="仿宋_GB2312" w:cs="仿宋_GB2312"/>
                <w:color w:val="000000"/>
              </w:rPr>
            </w:pPr>
            <w:del w:id="274" w:author="ml ji" w:date="2023-10-19T11:27:00Z">
              <w:r w:rsidDel="003E4686">
                <w:rPr>
                  <w:rFonts w:ascii="仿宋_GB2312" w:eastAsia="仿宋_GB2312" w:hAnsi="仿宋_GB2312" w:cs="仿宋_GB2312" w:hint="eastAsia"/>
                  <w:color w:val="000000"/>
                  <w:kern w:val="0"/>
                  <w:lang w:bidi="ar"/>
                </w:rPr>
                <w:delText>腾跃苑市场单元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FE726" w14:textId="7E7DEBFD" w:rsidR="00426E4B" w:rsidDel="003E4686" w:rsidRDefault="00851288">
            <w:pPr>
              <w:widowControl/>
              <w:jc w:val="center"/>
              <w:textAlignment w:val="center"/>
              <w:rPr>
                <w:del w:id="275" w:author="ml ji" w:date="2023-10-19T11:27:00Z"/>
                <w:rFonts w:ascii="仿宋_GB2312" w:eastAsia="仿宋_GB2312" w:hAnsi="仿宋_GB2312" w:cs="仿宋_GB2312"/>
                <w:color w:val="000000"/>
              </w:rPr>
            </w:pPr>
            <w:del w:id="276" w:author="ml ji" w:date="2023-10-19T11:27:00Z">
              <w:r w:rsidDel="003E4686">
                <w:rPr>
                  <w:rFonts w:ascii="仿宋_GB2312" w:eastAsia="仿宋_GB2312" w:hAnsi="仿宋_GB2312" w:cs="仿宋_GB2312" w:hint="eastAsia"/>
                  <w:color w:val="000000"/>
                  <w:kern w:val="0"/>
                  <w:lang w:bidi="ar"/>
                </w:rPr>
                <w:delText>9</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39046" w14:textId="273E5425" w:rsidR="00426E4B" w:rsidDel="003E4686" w:rsidRDefault="00851288">
            <w:pPr>
              <w:widowControl/>
              <w:jc w:val="center"/>
              <w:textAlignment w:val="center"/>
              <w:rPr>
                <w:del w:id="277" w:author="ml ji" w:date="2023-10-19T11:27:00Z"/>
                <w:rFonts w:ascii="仿宋_GB2312" w:eastAsia="仿宋_GB2312" w:hAnsi="仿宋_GB2312" w:cs="仿宋_GB2312"/>
                <w:color w:val="000000"/>
              </w:rPr>
            </w:pPr>
            <w:del w:id="2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0194710" w14:textId="097E359F">
        <w:trPr>
          <w:trHeight w:val="283"/>
          <w:del w:id="2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37454" w14:textId="27D88D73" w:rsidR="00426E4B" w:rsidDel="003E4686" w:rsidRDefault="00426E4B">
            <w:pPr>
              <w:jc w:val="center"/>
              <w:rPr>
                <w:del w:id="2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29699" w14:textId="42D7F40D" w:rsidR="00426E4B" w:rsidDel="003E4686" w:rsidRDefault="00851288">
            <w:pPr>
              <w:widowControl/>
              <w:jc w:val="center"/>
              <w:textAlignment w:val="center"/>
              <w:rPr>
                <w:del w:id="281" w:author="ml ji" w:date="2023-10-19T11:27:00Z"/>
                <w:rFonts w:ascii="仿宋_GB2312" w:eastAsia="仿宋_GB2312" w:hAnsi="仿宋_GB2312" w:cs="仿宋_GB2312"/>
                <w:color w:val="000000"/>
              </w:rPr>
            </w:pPr>
            <w:del w:id="282" w:author="ml ji" w:date="2023-10-19T11:27:00Z">
              <w:r w:rsidDel="003E4686">
                <w:rPr>
                  <w:rFonts w:ascii="仿宋_GB2312" w:eastAsia="仿宋_GB2312" w:hAnsi="仿宋_GB2312" w:cs="仿宋_GB2312" w:hint="eastAsia"/>
                  <w:color w:val="000000"/>
                  <w:kern w:val="0"/>
                  <w:lang w:bidi="ar"/>
                </w:rPr>
                <w:delText>37012400121721601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74DA" w14:textId="1A3AA1F1" w:rsidR="00426E4B" w:rsidDel="003E4686" w:rsidRDefault="00851288">
            <w:pPr>
              <w:widowControl/>
              <w:jc w:val="center"/>
              <w:textAlignment w:val="center"/>
              <w:rPr>
                <w:del w:id="283" w:author="ml ji" w:date="2023-10-19T11:27:00Z"/>
                <w:rFonts w:ascii="仿宋_GB2312" w:eastAsia="仿宋_GB2312" w:hAnsi="仿宋_GB2312" w:cs="仿宋_GB2312"/>
                <w:color w:val="000000"/>
              </w:rPr>
            </w:pPr>
            <w:del w:id="284" w:author="ml ji" w:date="2023-10-19T11:27:00Z">
              <w:r w:rsidDel="003E4686">
                <w:rPr>
                  <w:rFonts w:ascii="仿宋_GB2312" w:eastAsia="仿宋_GB2312" w:hAnsi="仿宋_GB2312" w:cs="仿宋_GB2312" w:hint="eastAsia"/>
                  <w:color w:val="000000"/>
                  <w:kern w:val="0"/>
                  <w:lang w:bidi="ar"/>
                </w:rPr>
                <w:delText>东阮二村市场单元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7A00B" w14:textId="3CA95DB6" w:rsidR="00426E4B" w:rsidDel="003E4686" w:rsidRDefault="00851288">
            <w:pPr>
              <w:widowControl/>
              <w:jc w:val="center"/>
              <w:textAlignment w:val="center"/>
              <w:rPr>
                <w:del w:id="285" w:author="ml ji" w:date="2023-10-19T11:27:00Z"/>
                <w:rFonts w:ascii="仿宋_GB2312" w:eastAsia="仿宋_GB2312" w:hAnsi="仿宋_GB2312" w:cs="仿宋_GB2312"/>
                <w:color w:val="000000"/>
              </w:rPr>
            </w:pPr>
            <w:del w:id="28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39F76" w14:textId="7CB6BD04" w:rsidR="00426E4B" w:rsidDel="003E4686" w:rsidRDefault="00851288">
            <w:pPr>
              <w:widowControl/>
              <w:jc w:val="center"/>
              <w:textAlignment w:val="center"/>
              <w:rPr>
                <w:del w:id="287" w:author="ml ji" w:date="2023-10-19T11:27:00Z"/>
                <w:rFonts w:ascii="仿宋_GB2312" w:eastAsia="仿宋_GB2312" w:hAnsi="仿宋_GB2312" w:cs="仿宋_GB2312"/>
                <w:color w:val="000000"/>
              </w:rPr>
            </w:pPr>
            <w:del w:id="2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DD0F359" w14:textId="45676726">
        <w:trPr>
          <w:trHeight w:val="283"/>
          <w:del w:id="2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7F873" w14:textId="49DBCF48" w:rsidR="00426E4B" w:rsidDel="003E4686" w:rsidRDefault="00426E4B">
            <w:pPr>
              <w:jc w:val="center"/>
              <w:rPr>
                <w:del w:id="2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2F9C5" w14:textId="2A97AF7E" w:rsidR="00426E4B" w:rsidDel="003E4686" w:rsidRDefault="00851288">
            <w:pPr>
              <w:widowControl/>
              <w:jc w:val="center"/>
              <w:textAlignment w:val="center"/>
              <w:rPr>
                <w:del w:id="291" w:author="ml ji" w:date="2023-10-19T11:27:00Z"/>
                <w:rFonts w:ascii="仿宋_GB2312" w:eastAsia="仿宋_GB2312" w:hAnsi="仿宋_GB2312" w:cs="仿宋_GB2312"/>
                <w:color w:val="000000"/>
              </w:rPr>
            </w:pPr>
            <w:del w:id="292" w:author="ml ji" w:date="2023-10-19T11:27:00Z">
              <w:r w:rsidDel="003E4686">
                <w:rPr>
                  <w:rFonts w:ascii="仿宋_GB2312" w:eastAsia="仿宋_GB2312" w:hAnsi="仿宋_GB2312" w:cs="仿宋_GB2312" w:hint="eastAsia"/>
                  <w:color w:val="000000"/>
                  <w:kern w:val="0"/>
                  <w:lang w:bidi="ar"/>
                </w:rPr>
                <w:delText>37012400122421601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B190" w14:textId="27826830" w:rsidR="00426E4B" w:rsidDel="003E4686" w:rsidRDefault="00851288">
            <w:pPr>
              <w:widowControl/>
              <w:jc w:val="center"/>
              <w:textAlignment w:val="center"/>
              <w:rPr>
                <w:del w:id="293" w:author="ml ji" w:date="2023-10-19T11:27:00Z"/>
                <w:rFonts w:ascii="仿宋_GB2312" w:eastAsia="仿宋_GB2312" w:hAnsi="仿宋_GB2312" w:cs="仿宋_GB2312"/>
                <w:color w:val="000000"/>
              </w:rPr>
            </w:pPr>
            <w:del w:id="294" w:author="ml ji" w:date="2023-10-19T11:27:00Z">
              <w:r w:rsidDel="003E4686">
                <w:rPr>
                  <w:rFonts w:ascii="仿宋_GB2312" w:eastAsia="仿宋_GB2312" w:hAnsi="仿宋_GB2312" w:cs="仿宋_GB2312" w:hint="eastAsia"/>
                  <w:color w:val="000000"/>
                  <w:kern w:val="0"/>
                  <w:lang w:bidi="ar"/>
                </w:rPr>
                <w:delText>翟庄村市场单元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CC797" w14:textId="4A4AB4B9" w:rsidR="00426E4B" w:rsidDel="003E4686" w:rsidRDefault="00851288">
            <w:pPr>
              <w:widowControl/>
              <w:jc w:val="center"/>
              <w:textAlignment w:val="center"/>
              <w:rPr>
                <w:del w:id="295" w:author="ml ji" w:date="2023-10-19T11:27:00Z"/>
                <w:rFonts w:ascii="仿宋_GB2312" w:eastAsia="仿宋_GB2312" w:hAnsi="仿宋_GB2312" w:cs="仿宋_GB2312"/>
                <w:color w:val="000000"/>
              </w:rPr>
            </w:pPr>
            <w:del w:id="29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1C360" w14:textId="44888BC9" w:rsidR="00426E4B" w:rsidDel="003E4686" w:rsidRDefault="00851288">
            <w:pPr>
              <w:widowControl/>
              <w:jc w:val="center"/>
              <w:textAlignment w:val="center"/>
              <w:rPr>
                <w:del w:id="297" w:author="ml ji" w:date="2023-10-19T11:27:00Z"/>
                <w:rFonts w:ascii="仿宋_GB2312" w:eastAsia="仿宋_GB2312" w:hAnsi="仿宋_GB2312" w:cs="仿宋_GB2312"/>
                <w:color w:val="000000"/>
              </w:rPr>
            </w:pPr>
            <w:del w:id="2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79DB298" w14:textId="53BEBFC6">
        <w:trPr>
          <w:trHeight w:val="283"/>
          <w:del w:id="2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45D05" w14:textId="2AED016F" w:rsidR="00426E4B" w:rsidDel="003E4686" w:rsidRDefault="00426E4B">
            <w:pPr>
              <w:jc w:val="center"/>
              <w:rPr>
                <w:del w:id="3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171CA" w14:textId="41B095AE" w:rsidR="00426E4B" w:rsidDel="003E4686" w:rsidRDefault="00851288">
            <w:pPr>
              <w:widowControl/>
              <w:jc w:val="center"/>
              <w:textAlignment w:val="center"/>
              <w:rPr>
                <w:del w:id="301" w:author="ml ji" w:date="2023-10-19T11:27:00Z"/>
                <w:rFonts w:ascii="仿宋_GB2312" w:eastAsia="仿宋_GB2312" w:hAnsi="仿宋_GB2312" w:cs="仿宋_GB2312"/>
                <w:color w:val="000000"/>
              </w:rPr>
            </w:pPr>
            <w:del w:id="302" w:author="ml ji" w:date="2023-10-19T11:27:00Z">
              <w:r w:rsidDel="003E4686">
                <w:rPr>
                  <w:rFonts w:ascii="仿宋_GB2312" w:eastAsia="仿宋_GB2312" w:hAnsi="仿宋_GB2312" w:cs="仿宋_GB2312" w:hint="eastAsia"/>
                  <w:color w:val="000000"/>
                  <w:kern w:val="0"/>
                  <w:lang w:bidi="ar"/>
                </w:rPr>
                <w:delText>37012400121821601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3EA8" w14:textId="5C9F338A" w:rsidR="00426E4B" w:rsidDel="003E4686" w:rsidRDefault="00851288">
            <w:pPr>
              <w:widowControl/>
              <w:jc w:val="center"/>
              <w:textAlignment w:val="center"/>
              <w:rPr>
                <w:del w:id="303" w:author="ml ji" w:date="2023-10-19T11:27:00Z"/>
                <w:rFonts w:ascii="仿宋_GB2312" w:eastAsia="仿宋_GB2312" w:hAnsi="仿宋_GB2312" w:cs="仿宋_GB2312"/>
                <w:color w:val="000000"/>
              </w:rPr>
            </w:pPr>
            <w:del w:id="304" w:author="ml ji" w:date="2023-10-19T11:27:00Z">
              <w:r w:rsidDel="003E4686">
                <w:rPr>
                  <w:rFonts w:ascii="仿宋_GB2312" w:eastAsia="仿宋_GB2312" w:hAnsi="仿宋_GB2312" w:cs="仿宋_GB2312" w:hint="eastAsia"/>
                  <w:color w:val="000000"/>
                  <w:kern w:val="0"/>
                  <w:lang w:bidi="ar"/>
                </w:rPr>
                <w:delText>丁山头村市场单元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B7890" w14:textId="40C2449A" w:rsidR="00426E4B" w:rsidDel="003E4686" w:rsidRDefault="00851288">
            <w:pPr>
              <w:widowControl/>
              <w:jc w:val="center"/>
              <w:textAlignment w:val="center"/>
              <w:rPr>
                <w:del w:id="305" w:author="ml ji" w:date="2023-10-19T11:27:00Z"/>
                <w:rFonts w:ascii="仿宋_GB2312" w:eastAsia="仿宋_GB2312" w:hAnsi="仿宋_GB2312" w:cs="仿宋_GB2312"/>
                <w:color w:val="000000"/>
              </w:rPr>
            </w:pPr>
            <w:del w:id="30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1BBC" w14:textId="4BCB5D15" w:rsidR="00426E4B" w:rsidDel="003E4686" w:rsidRDefault="00851288">
            <w:pPr>
              <w:widowControl/>
              <w:jc w:val="center"/>
              <w:textAlignment w:val="center"/>
              <w:rPr>
                <w:del w:id="307" w:author="ml ji" w:date="2023-10-19T11:27:00Z"/>
                <w:rFonts w:ascii="仿宋_GB2312" w:eastAsia="仿宋_GB2312" w:hAnsi="仿宋_GB2312" w:cs="仿宋_GB2312"/>
                <w:color w:val="000000"/>
              </w:rPr>
            </w:pPr>
            <w:del w:id="3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23A4175" w14:textId="5D75678B">
        <w:trPr>
          <w:trHeight w:val="283"/>
          <w:del w:id="3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4D01" w14:textId="57D00444" w:rsidR="00426E4B" w:rsidDel="003E4686" w:rsidRDefault="00426E4B">
            <w:pPr>
              <w:jc w:val="center"/>
              <w:rPr>
                <w:del w:id="3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C0CC2" w14:textId="61D88E6C" w:rsidR="00426E4B" w:rsidDel="003E4686" w:rsidRDefault="00851288">
            <w:pPr>
              <w:widowControl/>
              <w:jc w:val="center"/>
              <w:textAlignment w:val="center"/>
              <w:rPr>
                <w:del w:id="311" w:author="ml ji" w:date="2023-10-19T11:27:00Z"/>
                <w:rFonts w:ascii="仿宋_GB2312" w:eastAsia="仿宋_GB2312" w:hAnsi="仿宋_GB2312" w:cs="仿宋_GB2312"/>
                <w:color w:val="000000"/>
              </w:rPr>
            </w:pPr>
            <w:del w:id="312" w:author="ml ji" w:date="2023-10-19T11:27:00Z">
              <w:r w:rsidDel="003E4686">
                <w:rPr>
                  <w:rFonts w:ascii="仿宋_GB2312" w:eastAsia="仿宋_GB2312" w:hAnsi="仿宋_GB2312" w:cs="仿宋_GB2312" w:hint="eastAsia"/>
                  <w:color w:val="000000"/>
                  <w:kern w:val="0"/>
                  <w:lang w:bidi="ar"/>
                </w:rPr>
                <w:delText>37012400122321601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4FCF" w14:textId="6B6D5AF3" w:rsidR="00426E4B" w:rsidDel="003E4686" w:rsidRDefault="00851288">
            <w:pPr>
              <w:widowControl/>
              <w:jc w:val="center"/>
              <w:textAlignment w:val="center"/>
              <w:rPr>
                <w:del w:id="313" w:author="ml ji" w:date="2023-10-19T11:27:00Z"/>
                <w:rFonts w:ascii="仿宋_GB2312" w:eastAsia="仿宋_GB2312" w:hAnsi="仿宋_GB2312" w:cs="仿宋_GB2312"/>
                <w:color w:val="000000"/>
              </w:rPr>
            </w:pPr>
            <w:del w:id="314" w:author="ml ji" w:date="2023-10-19T11:27:00Z">
              <w:r w:rsidDel="003E4686">
                <w:rPr>
                  <w:rFonts w:ascii="仿宋_GB2312" w:eastAsia="仿宋_GB2312" w:hAnsi="仿宋_GB2312" w:cs="仿宋_GB2312" w:hint="eastAsia"/>
                  <w:color w:val="000000"/>
                  <w:kern w:val="0"/>
                  <w:lang w:bidi="ar"/>
                </w:rPr>
                <w:delText>田山村市场单元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902A" w14:textId="09594C40" w:rsidR="00426E4B" w:rsidDel="003E4686" w:rsidRDefault="00851288">
            <w:pPr>
              <w:widowControl/>
              <w:jc w:val="center"/>
              <w:textAlignment w:val="center"/>
              <w:rPr>
                <w:del w:id="315" w:author="ml ji" w:date="2023-10-19T11:27:00Z"/>
                <w:rFonts w:ascii="仿宋_GB2312" w:eastAsia="仿宋_GB2312" w:hAnsi="仿宋_GB2312" w:cs="仿宋_GB2312"/>
                <w:color w:val="000000"/>
              </w:rPr>
            </w:pPr>
            <w:del w:id="31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37E8A" w14:textId="37233A03" w:rsidR="00426E4B" w:rsidDel="003E4686" w:rsidRDefault="00851288">
            <w:pPr>
              <w:widowControl/>
              <w:jc w:val="center"/>
              <w:textAlignment w:val="center"/>
              <w:rPr>
                <w:del w:id="317" w:author="ml ji" w:date="2023-10-19T11:27:00Z"/>
                <w:rFonts w:ascii="仿宋_GB2312" w:eastAsia="仿宋_GB2312" w:hAnsi="仿宋_GB2312" w:cs="仿宋_GB2312"/>
                <w:color w:val="000000"/>
              </w:rPr>
            </w:pPr>
            <w:del w:id="3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D537323" w14:textId="248A8A0E">
        <w:trPr>
          <w:trHeight w:val="283"/>
          <w:del w:id="3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10BA" w14:textId="7C123342" w:rsidR="00426E4B" w:rsidDel="003E4686" w:rsidRDefault="00426E4B">
            <w:pPr>
              <w:jc w:val="center"/>
              <w:rPr>
                <w:del w:id="3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486B7" w14:textId="3D140D91" w:rsidR="00426E4B" w:rsidDel="003E4686" w:rsidRDefault="00851288">
            <w:pPr>
              <w:widowControl/>
              <w:jc w:val="center"/>
              <w:textAlignment w:val="center"/>
              <w:rPr>
                <w:del w:id="321" w:author="ml ji" w:date="2023-10-19T11:27:00Z"/>
                <w:rFonts w:ascii="仿宋_GB2312" w:eastAsia="仿宋_GB2312" w:hAnsi="仿宋_GB2312" w:cs="仿宋_GB2312"/>
                <w:color w:val="000000"/>
              </w:rPr>
            </w:pPr>
            <w:del w:id="322" w:author="ml ji" w:date="2023-10-19T11:27:00Z">
              <w:r w:rsidDel="003E4686">
                <w:rPr>
                  <w:rFonts w:ascii="仿宋_GB2312" w:eastAsia="仿宋_GB2312" w:hAnsi="仿宋_GB2312" w:cs="仿宋_GB2312" w:hint="eastAsia"/>
                  <w:color w:val="000000"/>
                  <w:kern w:val="0"/>
                  <w:lang w:bidi="ar"/>
                </w:rPr>
                <w:delText>37012400101811401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D778" w14:textId="0E6FAD96" w:rsidR="00426E4B" w:rsidDel="003E4686" w:rsidRDefault="00851288">
            <w:pPr>
              <w:widowControl/>
              <w:jc w:val="center"/>
              <w:textAlignment w:val="center"/>
              <w:rPr>
                <w:del w:id="323" w:author="ml ji" w:date="2023-10-19T11:27:00Z"/>
                <w:rFonts w:ascii="仿宋_GB2312" w:eastAsia="仿宋_GB2312" w:hAnsi="仿宋_GB2312" w:cs="仿宋_GB2312"/>
                <w:color w:val="000000"/>
              </w:rPr>
            </w:pPr>
            <w:del w:id="324" w:author="ml ji" w:date="2023-10-19T11:27:00Z">
              <w:r w:rsidDel="003E4686">
                <w:rPr>
                  <w:rFonts w:ascii="仿宋_GB2312" w:eastAsia="仿宋_GB2312" w:hAnsi="仿宋_GB2312" w:cs="仿宋_GB2312" w:hint="eastAsia"/>
                  <w:color w:val="000000"/>
                  <w:kern w:val="0"/>
                  <w:lang w:bidi="ar"/>
                </w:rPr>
                <w:delText>水岸连城市场单元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71141" w14:textId="09E71717" w:rsidR="00426E4B" w:rsidDel="003E4686" w:rsidRDefault="00851288">
            <w:pPr>
              <w:widowControl/>
              <w:jc w:val="center"/>
              <w:textAlignment w:val="center"/>
              <w:rPr>
                <w:del w:id="325" w:author="ml ji" w:date="2023-10-19T11:27:00Z"/>
                <w:rFonts w:ascii="仿宋_GB2312" w:eastAsia="仿宋_GB2312" w:hAnsi="仿宋_GB2312" w:cs="仿宋_GB2312"/>
                <w:color w:val="000000"/>
              </w:rPr>
            </w:pPr>
            <w:del w:id="326"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AB59" w14:textId="6144B96E" w:rsidR="00426E4B" w:rsidDel="003E4686" w:rsidRDefault="00851288">
            <w:pPr>
              <w:widowControl/>
              <w:jc w:val="center"/>
              <w:textAlignment w:val="center"/>
              <w:rPr>
                <w:del w:id="327" w:author="ml ji" w:date="2023-10-19T11:27:00Z"/>
                <w:rFonts w:ascii="仿宋_GB2312" w:eastAsia="仿宋_GB2312" w:hAnsi="仿宋_GB2312" w:cs="仿宋_GB2312"/>
                <w:color w:val="000000"/>
              </w:rPr>
            </w:pPr>
            <w:del w:id="3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A741097" w14:textId="36504A56">
        <w:trPr>
          <w:trHeight w:val="283"/>
          <w:del w:id="3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4DEA7" w14:textId="71DEF8E6" w:rsidR="00426E4B" w:rsidDel="003E4686" w:rsidRDefault="00426E4B">
            <w:pPr>
              <w:jc w:val="center"/>
              <w:rPr>
                <w:del w:id="3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E9DCF" w14:textId="136340DA" w:rsidR="00426E4B" w:rsidDel="003E4686" w:rsidRDefault="00851288">
            <w:pPr>
              <w:widowControl/>
              <w:jc w:val="center"/>
              <w:textAlignment w:val="center"/>
              <w:rPr>
                <w:del w:id="331" w:author="ml ji" w:date="2023-10-19T11:27:00Z"/>
                <w:rFonts w:ascii="仿宋_GB2312" w:eastAsia="仿宋_GB2312" w:hAnsi="仿宋_GB2312" w:cs="仿宋_GB2312"/>
                <w:color w:val="000000"/>
              </w:rPr>
            </w:pPr>
            <w:del w:id="332" w:author="ml ji" w:date="2023-10-19T11:27:00Z">
              <w:r w:rsidDel="003E4686">
                <w:rPr>
                  <w:rFonts w:ascii="仿宋_GB2312" w:eastAsia="仿宋_GB2312" w:hAnsi="仿宋_GB2312" w:cs="仿宋_GB2312" w:hint="eastAsia"/>
                  <w:color w:val="000000"/>
                  <w:kern w:val="0"/>
                  <w:lang w:bidi="ar"/>
                </w:rPr>
                <w:delText>37012400101811402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F2AE" w14:textId="76051B2E" w:rsidR="00426E4B" w:rsidDel="003E4686" w:rsidRDefault="00851288">
            <w:pPr>
              <w:widowControl/>
              <w:jc w:val="center"/>
              <w:textAlignment w:val="center"/>
              <w:rPr>
                <w:del w:id="333" w:author="ml ji" w:date="2023-10-19T11:27:00Z"/>
                <w:rFonts w:ascii="仿宋_GB2312" w:eastAsia="仿宋_GB2312" w:hAnsi="仿宋_GB2312" w:cs="仿宋_GB2312"/>
                <w:color w:val="000000"/>
              </w:rPr>
            </w:pPr>
            <w:del w:id="334" w:author="ml ji" w:date="2023-10-19T11:27:00Z">
              <w:r w:rsidDel="003E4686">
                <w:rPr>
                  <w:rFonts w:ascii="仿宋_GB2312" w:eastAsia="仿宋_GB2312" w:hAnsi="仿宋_GB2312" w:cs="仿宋_GB2312" w:hint="eastAsia"/>
                  <w:color w:val="000000"/>
                  <w:kern w:val="0"/>
                  <w:lang w:bidi="ar"/>
                </w:rPr>
                <w:delText>鲁中康桥市场单元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2C6F0" w14:textId="766CE99F" w:rsidR="00426E4B" w:rsidDel="003E4686" w:rsidRDefault="00851288">
            <w:pPr>
              <w:widowControl/>
              <w:jc w:val="center"/>
              <w:textAlignment w:val="center"/>
              <w:rPr>
                <w:del w:id="335" w:author="ml ji" w:date="2023-10-19T11:27:00Z"/>
                <w:rFonts w:ascii="仿宋_GB2312" w:eastAsia="仿宋_GB2312" w:hAnsi="仿宋_GB2312" w:cs="仿宋_GB2312"/>
                <w:color w:val="000000"/>
              </w:rPr>
            </w:pPr>
            <w:del w:id="336" w:author="ml ji" w:date="2023-10-19T11:27:00Z">
              <w:r w:rsidDel="003E4686">
                <w:rPr>
                  <w:rFonts w:ascii="仿宋_GB2312" w:eastAsia="仿宋_GB2312" w:hAnsi="仿宋_GB2312" w:cs="仿宋_GB2312" w:hint="eastAsia"/>
                  <w:color w:val="000000"/>
                  <w:kern w:val="0"/>
                  <w:lang w:bidi="ar"/>
                </w:rPr>
                <w:delText>10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DB33" w14:textId="26AC2D3D" w:rsidR="00426E4B" w:rsidDel="003E4686" w:rsidRDefault="00851288">
            <w:pPr>
              <w:widowControl/>
              <w:jc w:val="center"/>
              <w:textAlignment w:val="center"/>
              <w:rPr>
                <w:del w:id="337" w:author="ml ji" w:date="2023-10-19T11:27:00Z"/>
                <w:rFonts w:ascii="仿宋_GB2312" w:eastAsia="仿宋_GB2312" w:hAnsi="仿宋_GB2312" w:cs="仿宋_GB2312"/>
                <w:color w:val="000000"/>
              </w:rPr>
            </w:pPr>
            <w:del w:id="3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256FD11" w14:textId="2D4637CD">
        <w:trPr>
          <w:trHeight w:val="283"/>
          <w:del w:id="3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D3B43" w14:textId="4140A287" w:rsidR="00426E4B" w:rsidDel="003E4686" w:rsidRDefault="00426E4B">
            <w:pPr>
              <w:widowControl/>
              <w:jc w:val="center"/>
              <w:textAlignment w:val="center"/>
              <w:rPr>
                <w:del w:id="340" w:author="ml ji" w:date="2023-10-19T11:27:00Z"/>
                <w:rFonts w:ascii="仿宋_GB2312" w:eastAsia="仿宋_GB2312" w:hAnsi="仿宋_GB2312" w:cs="仿宋_GB2312"/>
                <w:color w:val="000000"/>
                <w:kern w:val="0"/>
                <w:lang w:bidi="ar"/>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73AFA" w14:textId="3155FC55" w:rsidR="00426E4B" w:rsidDel="003E4686" w:rsidRDefault="00851288">
            <w:pPr>
              <w:widowControl/>
              <w:jc w:val="center"/>
              <w:textAlignment w:val="center"/>
              <w:rPr>
                <w:del w:id="341" w:author="ml ji" w:date="2023-10-19T11:27:00Z"/>
                <w:rFonts w:ascii="仿宋_GB2312" w:eastAsia="仿宋_GB2312" w:hAnsi="仿宋_GB2312" w:cs="仿宋_GB2312"/>
                <w:color w:val="000000"/>
                <w:kern w:val="0"/>
                <w:lang w:bidi="ar"/>
              </w:rPr>
            </w:pPr>
            <w:del w:id="342" w:author="ml ji" w:date="2023-10-19T11:27:00Z">
              <w:r w:rsidDel="003E4686">
                <w:rPr>
                  <w:rFonts w:ascii="仿宋_GB2312" w:eastAsia="仿宋_GB2312" w:hAnsi="仿宋_GB2312" w:cs="仿宋_GB2312" w:hint="eastAsia"/>
                  <w:color w:val="000000"/>
                  <w:kern w:val="0"/>
                  <w:lang w:bidi="ar"/>
                </w:rPr>
                <w:delText>37012400120321601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6728" w14:textId="7C1E54D0" w:rsidR="00426E4B" w:rsidDel="003E4686" w:rsidRDefault="00851288">
            <w:pPr>
              <w:widowControl/>
              <w:jc w:val="center"/>
              <w:textAlignment w:val="center"/>
              <w:rPr>
                <w:del w:id="343" w:author="ml ji" w:date="2023-10-19T11:27:00Z"/>
                <w:rFonts w:ascii="仿宋_GB2312" w:eastAsia="仿宋_GB2312" w:hAnsi="仿宋_GB2312" w:cs="仿宋_GB2312"/>
                <w:color w:val="000000"/>
                <w:kern w:val="0"/>
                <w:lang w:bidi="ar"/>
              </w:rPr>
            </w:pPr>
            <w:del w:id="344" w:author="ml ji" w:date="2023-10-19T11:27:00Z">
              <w:r w:rsidDel="003E4686">
                <w:rPr>
                  <w:rFonts w:ascii="仿宋_GB2312" w:eastAsia="仿宋_GB2312" w:hAnsi="仿宋_GB2312" w:cs="仿宋_GB2312" w:hint="eastAsia"/>
                  <w:color w:val="000000"/>
                  <w:kern w:val="0"/>
                  <w:lang w:bidi="ar"/>
                </w:rPr>
                <w:delText>东桥口新村市场单元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8374E" w14:textId="0C072868" w:rsidR="00426E4B" w:rsidDel="003E4686" w:rsidRDefault="00851288">
            <w:pPr>
              <w:widowControl/>
              <w:jc w:val="center"/>
              <w:textAlignment w:val="center"/>
              <w:rPr>
                <w:del w:id="345" w:author="ml ji" w:date="2023-10-19T11:27:00Z"/>
                <w:rFonts w:ascii="仿宋_GB2312" w:eastAsia="仿宋_GB2312" w:hAnsi="仿宋_GB2312" w:cs="仿宋_GB2312"/>
                <w:color w:val="000000"/>
                <w:kern w:val="0"/>
                <w:lang w:bidi="ar"/>
              </w:rPr>
            </w:pPr>
            <w:del w:id="34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E9A01" w14:textId="37E6D355" w:rsidR="00426E4B" w:rsidDel="003E4686" w:rsidRDefault="00851288">
            <w:pPr>
              <w:widowControl/>
              <w:jc w:val="center"/>
              <w:textAlignment w:val="center"/>
              <w:rPr>
                <w:del w:id="347" w:author="ml ji" w:date="2023-10-19T11:27:00Z"/>
                <w:rFonts w:ascii="仿宋_GB2312" w:eastAsia="仿宋_GB2312" w:hAnsi="仿宋_GB2312" w:cs="仿宋_GB2312"/>
                <w:color w:val="000000"/>
                <w:kern w:val="0"/>
                <w:lang w:bidi="ar"/>
              </w:rPr>
            </w:pPr>
            <w:del w:id="3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6DFC5B9" w14:textId="4594E57C">
        <w:trPr>
          <w:trHeight w:val="283"/>
          <w:del w:id="3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753CF" w14:textId="79D777BB" w:rsidR="00426E4B" w:rsidDel="003E4686" w:rsidRDefault="00426E4B">
            <w:pPr>
              <w:widowControl/>
              <w:jc w:val="center"/>
              <w:textAlignment w:val="center"/>
              <w:rPr>
                <w:del w:id="350" w:author="ml ji" w:date="2023-10-19T11:27:00Z"/>
                <w:rFonts w:ascii="仿宋_GB2312" w:eastAsia="仿宋_GB2312" w:hAnsi="仿宋_GB2312" w:cs="仿宋_GB2312"/>
                <w:color w:val="000000"/>
                <w:kern w:val="0"/>
                <w:lang w:bidi="ar"/>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715D9" w14:textId="12DF7054" w:rsidR="00426E4B" w:rsidDel="003E4686" w:rsidRDefault="00851288">
            <w:pPr>
              <w:widowControl/>
              <w:jc w:val="center"/>
              <w:textAlignment w:val="center"/>
              <w:rPr>
                <w:del w:id="351" w:author="ml ji" w:date="2023-10-19T11:27:00Z"/>
                <w:rFonts w:ascii="仿宋_GB2312" w:eastAsia="仿宋_GB2312" w:hAnsi="仿宋_GB2312" w:cs="仿宋_GB2312"/>
                <w:color w:val="000000"/>
                <w:kern w:val="0"/>
                <w:lang w:bidi="ar"/>
              </w:rPr>
            </w:pPr>
            <w:del w:id="352" w:author="ml ji" w:date="2023-10-19T11:27:00Z">
              <w:r w:rsidDel="003E4686">
                <w:rPr>
                  <w:rFonts w:ascii="仿宋_GB2312" w:eastAsia="仿宋_GB2312" w:hAnsi="仿宋_GB2312" w:cs="仿宋_GB2312" w:hint="eastAsia"/>
                  <w:kern w:val="0"/>
                  <w:lang w:bidi="ar"/>
                </w:rPr>
                <w:delText>37012400101811403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E0405" w14:textId="0CC46686" w:rsidR="00426E4B" w:rsidDel="003E4686" w:rsidRDefault="00851288">
            <w:pPr>
              <w:widowControl/>
              <w:jc w:val="center"/>
              <w:textAlignment w:val="center"/>
              <w:rPr>
                <w:del w:id="353" w:author="ml ji" w:date="2023-10-19T11:27:00Z"/>
                <w:rFonts w:ascii="仿宋_GB2312" w:eastAsia="仿宋_GB2312" w:hAnsi="仿宋_GB2312" w:cs="仿宋_GB2312"/>
                <w:color w:val="000000"/>
                <w:kern w:val="0"/>
                <w:lang w:bidi="ar"/>
              </w:rPr>
            </w:pPr>
            <w:del w:id="354" w:author="ml ji" w:date="2023-10-19T11:27:00Z">
              <w:r w:rsidDel="003E4686">
                <w:rPr>
                  <w:rFonts w:ascii="仿宋_GB2312" w:eastAsia="仿宋_GB2312" w:hAnsi="仿宋_GB2312" w:cs="仿宋_GB2312" w:hint="eastAsia"/>
                  <w:color w:val="000000"/>
                  <w:kern w:val="0"/>
                  <w:lang w:bidi="ar"/>
                </w:rPr>
                <w:delText>香格里市场单元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CF3A8" w14:textId="752A574F" w:rsidR="00426E4B" w:rsidDel="003E4686" w:rsidRDefault="00851288">
            <w:pPr>
              <w:widowControl/>
              <w:jc w:val="center"/>
              <w:textAlignment w:val="center"/>
              <w:rPr>
                <w:del w:id="355" w:author="ml ji" w:date="2023-10-19T11:27:00Z"/>
                <w:rFonts w:ascii="仿宋_GB2312" w:eastAsia="仿宋_GB2312" w:hAnsi="仿宋_GB2312" w:cs="仿宋_GB2312"/>
                <w:color w:val="000000"/>
                <w:kern w:val="0"/>
                <w:lang w:bidi="ar"/>
              </w:rPr>
            </w:pPr>
            <w:del w:id="356" w:author="ml ji" w:date="2023-10-19T11:27:00Z">
              <w:r w:rsidDel="003E4686">
                <w:rPr>
                  <w:rFonts w:ascii="仿宋_GB2312" w:eastAsia="仿宋_GB2312" w:hAnsi="仿宋_GB2312" w:cs="仿宋_GB2312" w:hint="eastAsia"/>
                  <w:color w:val="000000"/>
                  <w:kern w:val="0"/>
                  <w:lang w:bidi="ar"/>
                </w:rPr>
                <w:delText>13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C4495" w14:textId="4C4D1E6C" w:rsidR="00426E4B" w:rsidDel="003E4686" w:rsidRDefault="00851288">
            <w:pPr>
              <w:widowControl/>
              <w:jc w:val="center"/>
              <w:textAlignment w:val="center"/>
              <w:rPr>
                <w:del w:id="357" w:author="ml ji" w:date="2023-10-19T11:27:00Z"/>
                <w:rFonts w:ascii="仿宋_GB2312" w:eastAsia="仿宋_GB2312" w:hAnsi="仿宋_GB2312" w:cs="仿宋_GB2312"/>
                <w:color w:val="000000"/>
                <w:kern w:val="0"/>
                <w:lang w:bidi="ar"/>
              </w:rPr>
            </w:pPr>
            <w:del w:id="3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3929F3C" w14:textId="7F538EC3">
        <w:trPr>
          <w:trHeight w:val="283"/>
          <w:del w:id="3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0986" w14:textId="7C348E20" w:rsidR="00426E4B" w:rsidDel="003E4686" w:rsidRDefault="00426E4B">
            <w:pPr>
              <w:widowControl/>
              <w:jc w:val="center"/>
              <w:textAlignment w:val="center"/>
              <w:rPr>
                <w:del w:id="360" w:author="ml ji" w:date="2023-10-19T11:27:00Z"/>
                <w:rFonts w:ascii="仿宋_GB2312" w:eastAsia="仿宋_GB2312" w:hAnsi="仿宋_GB2312" w:cs="仿宋_GB2312"/>
                <w:color w:val="000000"/>
                <w:kern w:val="0"/>
                <w:lang w:bidi="ar"/>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71FD0" w14:textId="575DA517" w:rsidR="00426E4B" w:rsidDel="003E4686" w:rsidRDefault="00851288">
            <w:pPr>
              <w:widowControl/>
              <w:jc w:val="center"/>
              <w:textAlignment w:val="center"/>
              <w:rPr>
                <w:del w:id="361" w:author="ml ji" w:date="2023-10-19T11:27:00Z"/>
                <w:rFonts w:ascii="仿宋_GB2312" w:eastAsia="仿宋_GB2312" w:hAnsi="仿宋_GB2312" w:cs="仿宋_GB2312"/>
                <w:color w:val="000000"/>
                <w:kern w:val="0"/>
                <w:lang w:bidi="ar"/>
              </w:rPr>
            </w:pPr>
            <w:del w:id="362" w:author="ml ji" w:date="2023-10-19T11:27:00Z">
              <w:r w:rsidDel="003E4686">
                <w:rPr>
                  <w:rFonts w:ascii="仿宋_GB2312" w:eastAsia="仿宋_GB2312" w:hAnsi="仿宋_GB2312" w:cs="仿宋_GB2312" w:hint="eastAsia"/>
                  <w:kern w:val="0"/>
                  <w:lang w:bidi="ar"/>
                </w:rPr>
                <w:delText>37012400101811404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4900" w14:textId="34DE3376" w:rsidR="00426E4B" w:rsidDel="003E4686" w:rsidRDefault="00851288">
            <w:pPr>
              <w:widowControl/>
              <w:jc w:val="center"/>
              <w:textAlignment w:val="center"/>
              <w:rPr>
                <w:del w:id="363" w:author="ml ji" w:date="2023-10-19T11:27:00Z"/>
                <w:rFonts w:ascii="仿宋_GB2312" w:eastAsia="仿宋_GB2312" w:hAnsi="仿宋_GB2312" w:cs="仿宋_GB2312"/>
                <w:color w:val="000000"/>
                <w:kern w:val="0"/>
                <w:lang w:bidi="ar"/>
              </w:rPr>
            </w:pPr>
            <w:del w:id="364" w:author="ml ji" w:date="2023-10-19T11:27:00Z">
              <w:r w:rsidDel="003E4686">
                <w:rPr>
                  <w:rFonts w:ascii="仿宋_GB2312" w:eastAsia="仿宋_GB2312" w:hAnsi="仿宋_GB2312" w:cs="仿宋_GB2312" w:hint="eastAsia"/>
                  <w:color w:val="000000"/>
                  <w:kern w:val="0"/>
                  <w:lang w:bidi="ar"/>
                </w:rPr>
                <w:delText>楚天锦峰市场单元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9680E" w14:textId="1839082E" w:rsidR="00426E4B" w:rsidDel="003E4686" w:rsidRDefault="00851288">
            <w:pPr>
              <w:widowControl/>
              <w:jc w:val="center"/>
              <w:textAlignment w:val="center"/>
              <w:rPr>
                <w:del w:id="365" w:author="ml ji" w:date="2023-10-19T11:27:00Z"/>
                <w:rFonts w:ascii="仿宋_GB2312" w:eastAsia="仿宋_GB2312" w:hAnsi="仿宋_GB2312" w:cs="仿宋_GB2312"/>
                <w:color w:val="000000"/>
                <w:kern w:val="0"/>
                <w:lang w:bidi="ar"/>
              </w:rPr>
            </w:pPr>
            <w:del w:id="366" w:author="ml ji" w:date="2023-10-19T11:27:00Z">
              <w:r w:rsidDel="003E4686">
                <w:rPr>
                  <w:rFonts w:ascii="仿宋_GB2312" w:eastAsia="仿宋_GB2312" w:hAnsi="仿宋_GB2312" w:cs="仿宋_GB2312" w:hint="eastAsia"/>
                  <w:color w:val="000000"/>
                  <w:kern w:val="0"/>
                  <w:lang w:bidi="ar"/>
                </w:rPr>
                <w:delText>12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89BFE0" w14:textId="7209DC41" w:rsidR="00426E4B" w:rsidDel="003E4686" w:rsidRDefault="00851288">
            <w:pPr>
              <w:widowControl/>
              <w:jc w:val="center"/>
              <w:textAlignment w:val="center"/>
              <w:rPr>
                <w:del w:id="367" w:author="ml ji" w:date="2023-10-19T11:27:00Z"/>
                <w:rFonts w:ascii="仿宋_GB2312" w:eastAsia="仿宋_GB2312" w:hAnsi="仿宋_GB2312" w:cs="仿宋_GB2312"/>
                <w:color w:val="000000"/>
                <w:kern w:val="0"/>
                <w:lang w:bidi="ar"/>
              </w:rPr>
            </w:pPr>
            <w:del w:id="3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F764645" w14:textId="53E95017">
        <w:trPr>
          <w:trHeight w:val="283"/>
          <w:del w:id="3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396BE" w14:textId="4398D76F" w:rsidR="00426E4B" w:rsidDel="003E4686" w:rsidRDefault="00426E4B">
            <w:pPr>
              <w:widowControl/>
              <w:jc w:val="center"/>
              <w:textAlignment w:val="center"/>
              <w:rPr>
                <w:del w:id="370" w:author="ml ji" w:date="2023-10-19T11:27:00Z"/>
                <w:rFonts w:ascii="仿宋_GB2312" w:eastAsia="仿宋_GB2312" w:hAnsi="仿宋_GB2312" w:cs="仿宋_GB2312"/>
                <w:color w:val="000000"/>
                <w:kern w:val="0"/>
                <w:lang w:bidi="ar"/>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EAB79D" w14:textId="28B06F23" w:rsidR="00426E4B" w:rsidDel="003E4686" w:rsidRDefault="00851288">
            <w:pPr>
              <w:widowControl/>
              <w:jc w:val="center"/>
              <w:textAlignment w:val="center"/>
              <w:rPr>
                <w:del w:id="371" w:author="ml ji" w:date="2023-10-19T11:27:00Z"/>
                <w:rFonts w:ascii="仿宋_GB2312" w:eastAsia="仿宋_GB2312" w:hAnsi="仿宋_GB2312" w:cs="仿宋_GB2312"/>
                <w:color w:val="000000"/>
                <w:kern w:val="0"/>
                <w:lang w:bidi="ar"/>
              </w:rPr>
            </w:pPr>
            <w:del w:id="372" w:author="ml ji" w:date="2023-10-19T11:27:00Z">
              <w:r w:rsidDel="003E4686">
                <w:rPr>
                  <w:rFonts w:ascii="仿宋_GB2312" w:eastAsia="仿宋_GB2312" w:hAnsi="仿宋_GB2312" w:cs="仿宋_GB2312" w:hint="eastAsia"/>
                  <w:kern w:val="0"/>
                  <w:lang w:bidi="ar"/>
                </w:rPr>
                <w:delText>37012400101811405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2CB8B" w14:textId="23ED4D36" w:rsidR="00426E4B" w:rsidDel="003E4686" w:rsidRDefault="00851288">
            <w:pPr>
              <w:widowControl/>
              <w:jc w:val="center"/>
              <w:textAlignment w:val="center"/>
              <w:rPr>
                <w:del w:id="373" w:author="ml ji" w:date="2023-10-19T11:27:00Z"/>
                <w:rFonts w:ascii="仿宋_GB2312" w:eastAsia="仿宋_GB2312" w:hAnsi="仿宋_GB2312" w:cs="仿宋_GB2312"/>
                <w:color w:val="000000"/>
                <w:kern w:val="0"/>
                <w:lang w:bidi="ar"/>
              </w:rPr>
            </w:pPr>
            <w:del w:id="374" w:author="ml ji" w:date="2023-10-19T11:27:00Z">
              <w:r w:rsidDel="003E4686">
                <w:rPr>
                  <w:rFonts w:ascii="仿宋_GB2312" w:eastAsia="仿宋_GB2312" w:hAnsi="仿宋_GB2312" w:cs="仿宋_GB2312" w:hint="eastAsia"/>
                  <w:color w:val="000000"/>
                  <w:kern w:val="0"/>
                  <w:lang w:bidi="ar"/>
                </w:rPr>
                <w:delText>银丰公馆市场单元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74E3E" w14:textId="64298486" w:rsidR="00426E4B" w:rsidDel="003E4686" w:rsidRDefault="00851288">
            <w:pPr>
              <w:widowControl/>
              <w:jc w:val="center"/>
              <w:textAlignment w:val="center"/>
              <w:rPr>
                <w:del w:id="375" w:author="ml ji" w:date="2023-10-19T11:27:00Z"/>
                <w:rFonts w:ascii="仿宋_GB2312" w:eastAsia="仿宋_GB2312" w:hAnsi="仿宋_GB2312" w:cs="仿宋_GB2312"/>
                <w:color w:val="000000"/>
                <w:kern w:val="0"/>
                <w:lang w:bidi="ar"/>
              </w:rPr>
            </w:pPr>
            <w:del w:id="37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16396" w14:textId="235D78A0" w:rsidR="00426E4B" w:rsidDel="003E4686" w:rsidRDefault="00851288">
            <w:pPr>
              <w:widowControl/>
              <w:jc w:val="center"/>
              <w:textAlignment w:val="center"/>
              <w:rPr>
                <w:del w:id="377" w:author="ml ji" w:date="2023-10-19T11:27:00Z"/>
                <w:rFonts w:ascii="仿宋_GB2312" w:eastAsia="仿宋_GB2312" w:hAnsi="仿宋_GB2312" w:cs="仿宋_GB2312"/>
                <w:color w:val="000000"/>
                <w:kern w:val="0"/>
                <w:lang w:bidi="ar"/>
              </w:rPr>
            </w:pPr>
            <w:del w:id="3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5E4B79E" w14:textId="0DE6B1DD">
        <w:trPr>
          <w:trHeight w:val="283"/>
          <w:del w:id="3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2C63D" w14:textId="38B26483" w:rsidR="00426E4B" w:rsidDel="003E4686" w:rsidRDefault="00426E4B">
            <w:pPr>
              <w:widowControl/>
              <w:jc w:val="center"/>
              <w:textAlignment w:val="center"/>
              <w:rPr>
                <w:del w:id="380" w:author="ml ji" w:date="2023-10-19T11:27:00Z"/>
                <w:rFonts w:ascii="仿宋_GB2312" w:eastAsia="仿宋_GB2312" w:hAnsi="仿宋_GB2312" w:cs="仿宋_GB2312"/>
                <w:color w:val="000000"/>
                <w:kern w:val="0"/>
                <w:lang w:bidi="ar"/>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C1810" w14:textId="1BC5C3FF" w:rsidR="00426E4B" w:rsidDel="003E4686" w:rsidRDefault="00851288">
            <w:pPr>
              <w:widowControl/>
              <w:jc w:val="center"/>
              <w:textAlignment w:val="center"/>
              <w:rPr>
                <w:del w:id="381" w:author="ml ji" w:date="2023-10-19T11:27:00Z"/>
                <w:rFonts w:ascii="仿宋_GB2312" w:eastAsia="仿宋_GB2312" w:hAnsi="仿宋_GB2312" w:cs="仿宋_GB2312"/>
                <w:color w:val="000000"/>
                <w:kern w:val="0"/>
                <w:lang w:bidi="ar"/>
              </w:rPr>
            </w:pPr>
            <w:del w:id="382" w:author="ml ji" w:date="2023-10-19T11:27:00Z">
              <w:r w:rsidDel="003E4686">
                <w:rPr>
                  <w:rFonts w:ascii="仿宋_GB2312" w:eastAsia="仿宋_GB2312" w:hAnsi="仿宋_GB2312" w:cs="仿宋_GB2312" w:hint="eastAsia"/>
                  <w:kern w:val="0"/>
                  <w:lang w:bidi="ar"/>
                </w:rPr>
                <w:delText>37012400101811406</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C1B3" w14:textId="5C07137A" w:rsidR="00426E4B" w:rsidDel="003E4686" w:rsidRDefault="00851288">
            <w:pPr>
              <w:widowControl/>
              <w:jc w:val="center"/>
              <w:textAlignment w:val="center"/>
              <w:rPr>
                <w:del w:id="383" w:author="ml ji" w:date="2023-10-19T11:27:00Z"/>
                <w:rFonts w:ascii="仿宋_GB2312" w:eastAsia="仿宋_GB2312" w:hAnsi="仿宋_GB2312" w:cs="仿宋_GB2312"/>
                <w:color w:val="000000"/>
                <w:kern w:val="0"/>
                <w:lang w:bidi="ar"/>
              </w:rPr>
            </w:pPr>
            <w:del w:id="384" w:author="ml ji" w:date="2023-10-19T11:27:00Z">
              <w:r w:rsidDel="003E4686">
                <w:rPr>
                  <w:rFonts w:ascii="仿宋_GB2312" w:eastAsia="仿宋_GB2312" w:hAnsi="仿宋_GB2312" w:cs="仿宋_GB2312" w:hint="eastAsia"/>
                  <w:color w:val="000000"/>
                  <w:kern w:val="0"/>
                  <w:lang w:bidi="ar"/>
                </w:rPr>
                <w:delText>东城盛景市场单元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AF074" w14:textId="3C1FFA46" w:rsidR="00426E4B" w:rsidDel="003E4686" w:rsidRDefault="00851288">
            <w:pPr>
              <w:widowControl/>
              <w:jc w:val="center"/>
              <w:textAlignment w:val="center"/>
              <w:rPr>
                <w:del w:id="385" w:author="ml ji" w:date="2023-10-19T11:27:00Z"/>
                <w:rFonts w:ascii="仿宋_GB2312" w:eastAsia="仿宋_GB2312" w:hAnsi="仿宋_GB2312" w:cs="仿宋_GB2312"/>
                <w:color w:val="000000"/>
                <w:kern w:val="0"/>
                <w:lang w:bidi="ar"/>
              </w:rPr>
            </w:pPr>
            <w:del w:id="38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778DE" w14:textId="3FAA936E" w:rsidR="00426E4B" w:rsidDel="003E4686" w:rsidRDefault="00851288">
            <w:pPr>
              <w:widowControl/>
              <w:jc w:val="center"/>
              <w:textAlignment w:val="center"/>
              <w:rPr>
                <w:del w:id="387" w:author="ml ji" w:date="2023-10-19T11:27:00Z"/>
                <w:rFonts w:ascii="仿宋_GB2312" w:eastAsia="仿宋_GB2312" w:hAnsi="仿宋_GB2312" w:cs="仿宋_GB2312"/>
                <w:color w:val="000000"/>
                <w:kern w:val="0"/>
                <w:lang w:bidi="ar"/>
              </w:rPr>
            </w:pPr>
            <w:del w:id="3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496ACC5" w14:textId="5EEC8F05">
        <w:trPr>
          <w:trHeight w:val="283"/>
          <w:del w:id="3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4C925" w14:textId="66422906" w:rsidR="00426E4B" w:rsidDel="003E4686" w:rsidRDefault="00426E4B">
            <w:pPr>
              <w:jc w:val="center"/>
              <w:rPr>
                <w:del w:id="3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55260" w14:textId="36A05600" w:rsidR="00426E4B" w:rsidDel="003E4686" w:rsidRDefault="00851288">
            <w:pPr>
              <w:widowControl/>
              <w:jc w:val="center"/>
              <w:textAlignment w:val="center"/>
              <w:rPr>
                <w:del w:id="391" w:author="ml ji" w:date="2023-10-19T11:27:00Z"/>
                <w:rFonts w:ascii="仿宋_GB2312" w:eastAsia="仿宋_GB2312" w:hAnsi="仿宋_GB2312" w:cs="仿宋_GB2312"/>
                <w:color w:val="000000"/>
              </w:rPr>
            </w:pPr>
            <w:del w:id="392" w:author="ml ji" w:date="2023-10-19T11:27:00Z">
              <w:r w:rsidDel="003E4686">
                <w:rPr>
                  <w:rFonts w:ascii="仿宋_GB2312" w:eastAsia="仿宋_GB2312" w:hAnsi="仿宋_GB2312" w:cs="仿宋_GB2312" w:hint="eastAsia"/>
                  <w:color w:val="000000"/>
                  <w:kern w:val="0"/>
                  <w:lang w:bidi="ar"/>
                </w:rPr>
                <w:delText>37012400101711401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2716" w14:textId="44A32273" w:rsidR="00426E4B" w:rsidDel="003E4686" w:rsidRDefault="00851288">
            <w:pPr>
              <w:widowControl/>
              <w:jc w:val="center"/>
              <w:textAlignment w:val="center"/>
              <w:rPr>
                <w:del w:id="393" w:author="ml ji" w:date="2023-10-19T11:27:00Z"/>
                <w:rFonts w:ascii="仿宋_GB2312" w:eastAsia="仿宋_GB2312" w:hAnsi="仿宋_GB2312" w:cs="仿宋_GB2312"/>
                <w:color w:val="000000"/>
              </w:rPr>
            </w:pPr>
            <w:del w:id="394" w:author="ml ji" w:date="2023-10-19T11:27:00Z">
              <w:r w:rsidDel="003E4686">
                <w:rPr>
                  <w:rFonts w:ascii="仿宋_GB2312" w:eastAsia="仿宋_GB2312" w:hAnsi="仿宋_GB2312" w:cs="仿宋_GB2312" w:hint="eastAsia"/>
                  <w:color w:val="000000"/>
                  <w:kern w:val="0"/>
                  <w:lang w:bidi="ar"/>
                </w:rPr>
                <w:delText>煤矿一区市场单元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63449" w14:textId="1EB04E74" w:rsidR="00426E4B" w:rsidDel="003E4686" w:rsidRDefault="00851288">
            <w:pPr>
              <w:widowControl/>
              <w:jc w:val="center"/>
              <w:textAlignment w:val="center"/>
              <w:rPr>
                <w:del w:id="395" w:author="ml ji" w:date="2023-10-19T11:27:00Z"/>
                <w:rFonts w:ascii="仿宋_GB2312" w:eastAsia="仿宋_GB2312" w:hAnsi="仿宋_GB2312" w:cs="仿宋_GB2312"/>
                <w:color w:val="000000"/>
              </w:rPr>
            </w:pPr>
            <w:del w:id="39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09E53" w14:textId="60169F5D" w:rsidR="00426E4B" w:rsidDel="003E4686" w:rsidRDefault="00851288">
            <w:pPr>
              <w:widowControl/>
              <w:jc w:val="center"/>
              <w:textAlignment w:val="center"/>
              <w:rPr>
                <w:del w:id="397" w:author="ml ji" w:date="2023-10-19T11:27:00Z"/>
                <w:rFonts w:ascii="仿宋_GB2312" w:eastAsia="仿宋_GB2312" w:hAnsi="仿宋_GB2312" w:cs="仿宋_GB2312"/>
                <w:color w:val="000000"/>
              </w:rPr>
            </w:pPr>
            <w:del w:id="3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8025168" w14:textId="1A92D888">
        <w:trPr>
          <w:trHeight w:val="283"/>
          <w:del w:id="3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EDA82" w14:textId="3437A3A9" w:rsidR="00426E4B" w:rsidDel="003E4686" w:rsidRDefault="00426E4B">
            <w:pPr>
              <w:jc w:val="center"/>
              <w:rPr>
                <w:del w:id="4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17802" w14:textId="50130137" w:rsidR="00426E4B" w:rsidDel="003E4686" w:rsidRDefault="00851288">
            <w:pPr>
              <w:widowControl/>
              <w:jc w:val="center"/>
              <w:textAlignment w:val="center"/>
              <w:rPr>
                <w:del w:id="401" w:author="ml ji" w:date="2023-10-19T11:27:00Z"/>
                <w:rFonts w:ascii="仿宋_GB2312" w:eastAsia="仿宋_GB2312" w:hAnsi="仿宋_GB2312" w:cs="仿宋_GB2312"/>
                <w:color w:val="000000"/>
              </w:rPr>
            </w:pPr>
            <w:del w:id="402" w:author="ml ji" w:date="2023-10-19T11:27:00Z">
              <w:r w:rsidDel="003E4686">
                <w:rPr>
                  <w:rFonts w:ascii="仿宋_GB2312" w:eastAsia="仿宋_GB2312" w:hAnsi="仿宋_GB2312" w:cs="仿宋_GB2312" w:hint="eastAsia"/>
                  <w:color w:val="000000"/>
                  <w:kern w:val="0"/>
                  <w:lang w:bidi="ar"/>
                </w:rPr>
                <w:delText>37012400101711402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A2D7" w14:textId="37280223" w:rsidR="00426E4B" w:rsidDel="003E4686" w:rsidRDefault="00851288">
            <w:pPr>
              <w:widowControl/>
              <w:jc w:val="center"/>
              <w:textAlignment w:val="center"/>
              <w:rPr>
                <w:del w:id="403" w:author="ml ji" w:date="2023-10-19T11:27:00Z"/>
                <w:rFonts w:ascii="仿宋_GB2312" w:eastAsia="仿宋_GB2312" w:hAnsi="仿宋_GB2312" w:cs="仿宋_GB2312"/>
                <w:color w:val="000000"/>
              </w:rPr>
            </w:pPr>
            <w:del w:id="404" w:author="ml ji" w:date="2023-10-19T11:27:00Z">
              <w:r w:rsidDel="003E4686">
                <w:rPr>
                  <w:rFonts w:ascii="仿宋_GB2312" w:eastAsia="仿宋_GB2312" w:hAnsi="仿宋_GB2312" w:cs="仿宋_GB2312" w:hint="eastAsia"/>
                  <w:color w:val="000000"/>
                  <w:kern w:val="0"/>
                  <w:lang w:bidi="ar"/>
                </w:rPr>
                <w:delText>军悦园市场单元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50232" w14:textId="74B2B411" w:rsidR="00426E4B" w:rsidDel="003E4686" w:rsidRDefault="00851288">
            <w:pPr>
              <w:widowControl/>
              <w:jc w:val="center"/>
              <w:textAlignment w:val="center"/>
              <w:rPr>
                <w:del w:id="405" w:author="ml ji" w:date="2023-10-19T11:27:00Z"/>
                <w:rFonts w:ascii="仿宋_GB2312" w:eastAsia="仿宋_GB2312" w:hAnsi="仿宋_GB2312" w:cs="仿宋_GB2312"/>
                <w:color w:val="000000"/>
              </w:rPr>
            </w:pPr>
            <w:del w:id="40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22E2E" w14:textId="19778E17" w:rsidR="00426E4B" w:rsidDel="003E4686" w:rsidRDefault="00851288">
            <w:pPr>
              <w:widowControl/>
              <w:jc w:val="center"/>
              <w:textAlignment w:val="center"/>
              <w:rPr>
                <w:del w:id="407" w:author="ml ji" w:date="2023-10-19T11:27:00Z"/>
                <w:rFonts w:ascii="仿宋_GB2312" w:eastAsia="仿宋_GB2312" w:hAnsi="仿宋_GB2312" w:cs="仿宋_GB2312"/>
                <w:color w:val="000000"/>
              </w:rPr>
            </w:pPr>
            <w:del w:id="4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D465B9E" w14:textId="68AE1797">
        <w:trPr>
          <w:trHeight w:val="283"/>
          <w:del w:id="4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9F38D" w14:textId="0E899A86" w:rsidR="00426E4B" w:rsidDel="003E4686" w:rsidRDefault="00426E4B">
            <w:pPr>
              <w:jc w:val="center"/>
              <w:rPr>
                <w:del w:id="4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129DB" w14:textId="39844C6C" w:rsidR="00426E4B" w:rsidDel="003E4686" w:rsidRDefault="00851288">
            <w:pPr>
              <w:widowControl/>
              <w:jc w:val="center"/>
              <w:textAlignment w:val="center"/>
              <w:rPr>
                <w:del w:id="411" w:author="ml ji" w:date="2023-10-19T11:27:00Z"/>
                <w:rFonts w:ascii="仿宋_GB2312" w:eastAsia="仿宋_GB2312" w:hAnsi="仿宋_GB2312" w:cs="仿宋_GB2312"/>
                <w:color w:val="000000"/>
              </w:rPr>
            </w:pPr>
            <w:del w:id="412" w:author="ml ji" w:date="2023-10-19T11:27:00Z">
              <w:r w:rsidDel="003E4686">
                <w:rPr>
                  <w:rFonts w:ascii="仿宋_GB2312" w:eastAsia="仿宋_GB2312" w:hAnsi="仿宋_GB2312" w:cs="仿宋_GB2312" w:hint="eastAsia"/>
                  <w:color w:val="000000"/>
                  <w:kern w:val="0"/>
                  <w:lang w:bidi="ar"/>
                </w:rPr>
                <w:delText>37012400101711403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BB41" w14:textId="49E85E5D" w:rsidR="00426E4B" w:rsidDel="003E4686" w:rsidRDefault="00851288">
            <w:pPr>
              <w:widowControl/>
              <w:jc w:val="center"/>
              <w:textAlignment w:val="center"/>
              <w:rPr>
                <w:del w:id="413" w:author="ml ji" w:date="2023-10-19T11:27:00Z"/>
                <w:rFonts w:ascii="仿宋_GB2312" w:eastAsia="仿宋_GB2312" w:hAnsi="仿宋_GB2312" w:cs="仿宋_GB2312"/>
                <w:color w:val="000000"/>
              </w:rPr>
            </w:pPr>
            <w:del w:id="414" w:author="ml ji" w:date="2023-10-19T11:27:00Z">
              <w:r w:rsidDel="003E4686">
                <w:rPr>
                  <w:rFonts w:ascii="仿宋_GB2312" w:eastAsia="仿宋_GB2312" w:hAnsi="仿宋_GB2312" w:cs="仿宋_GB2312" w:hint="eastAsia"/>
                  <w:color w:val="000000"/>
                  <w:kern w:val="0"/>
                  <w:lang w:bidi="ar"/>
                </w:rPr>
                <w:delText>锦波园市场单元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A0D3" w14:textId="23E4066E" w:rsidR="00426E4B" w:rsidDel="003E4686" w:rsidRDefault="00851288">
            <w:pPr>
              <w:widowControl/>
              <w:jc w:val="center"/>
              <w:textAlignment w:val="center"/>
              <w:rPr>
                <w:del w:id="415" w:author="ml ji" w:date="2023-10-19T11:27:00Z"/>
                <w:rFonts w:ascii="仿宋_GB2312" w:eastAsia="仿宋_GB2312" w:hAnsi="仿宋_GB2312" w:cs="仿宋_GB2312"/>
                <w:color w:val="000000"/>
              </w:rPr>
            </w:pPr>
            <w:del w:id="416"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9B44A" w14:textId="4C0B4DA2" w:rsidR="00426E4B" w:rsidDel="003E4686" w:rsidRDefault="00851288">
            <w:pPr>
              <w:widowControl/>
              <w:jc w:val="center"/>
              <w:textAlignment w:val="center"/>
              <w:rPr>
                <w:del w:id="417" w:author="ml ji" w:date="2023-10-19T11:27:00Z"/>
                <w:rFonts w:ascii="仿宋_GB2312" w:eastAsia="仿宋_GB2312" w:hAnsi="仿宋_GB2312" w:cs="仿宋_GB2312"/>
                <w:color w:val="000000"/>
              </w:rPr>
            </w:pPr>
            <w:del w:id="4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B65FCB9" w14:textId="4ADB0E77">
        <w:trPr>
          <w:trHeight w:val="283"/>
          <w:del w:id="4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582FA" w14:textId="79CBF097" w:rsidR="00426E4B" w:rsidDel="003E4686" w:rsidRDefault="00426E4B">
            <w:pPr>
              <w:jc w:val="center"/>
              <w:rPr>
                <w:del w:id="4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EB512" w14:textId="02303E75" w:rsidR="00426E4B" w:rsidDel="003E4686" w:rsidRDefault="00851288">
            <w:pPr>
              <w:widowControl/>
              <w:jc w:val="center"/>
              <w:textAlignment w:val="center"/>
              <w:rPr>
                <w:del w:id="421" w:author="ml ji" w:date="2023-10-19T11:27:00Z"/>
                <w:rFonts w:ascii="仿宋_GB2312" w:eastAsia="仿宋_GB2312" w:hAnsi="仿宋_GB2312" w:cs="仿宋_GB2312"/>
                <w:color w:val="000000"/>
              </w:rPr>
            </w:pPr>
            <w:del w:id="422" w:author="ml ji" w:date="2023-10-19T11:27:00Z">
              <w:r w:rsidDel="003E4686">
                <w:rPr>
                  <w:rFonts w:ascii="仿宋_GB2312" w:eastAsia="仿宋_GB2312" w:hAnsi="仿宋_GB2312" w:cs="仿宋_GB2312" w:hint="eastAsia"/>
                  <w:color w:val="000000"/>
                  <w:kern w:val="0"/>
                  <w:lang w:bidi="ar"/>
                </w:rPr>
                <w:delText>37012400101711404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3DF1" w14:textId="0BCCD262" w:rsidR="00426E4B" w:rsidDel="003E4686" w:rsidRDefault="00851288">
            <w:pPr>
              <w:widowControl/>
              <w:jc w:val="center"/>
              <w:textAlignment w:val="center"/>
              <w:rPr>
                <w:del w:id="423" w:author="ml ji" w:date="2023-10-19T11:27:00Z"/>
                <w:rFonts w:ascii="仿宋_GB2312" w:eastAsia="仿宋_GB2312" w:hAnsi="仿宋_GB2312" w:cs="仿宋_GB2312"/>
                <w:color w:val="000000"/>
              </w:rPr>
            </w:pPr>
            <w:del w:id="424" w:author="ml ji" w:date="2023-10-19T11:27:00Z">
              <w:r w:rsidDel="003E4686">
                <w:rPr>
                  <w:rFonts w:ascii="仿宋_GB2312" w:eastAsia="仿宋_GB2312" w:hAnsi="仿宋_GB2312" w:cs="仿宋_GB2312" w:hint="eastAsia"/>
                  <w:color w:val="000000"/>
                  <w:kern w:val="0"/>
                  <w:lang w:bidi="ar"/>
                </w:rPr>
                <w:delText>南门居市场单元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62E8E" w14:textId="30024DBF" w:rsidR="00426E4B" w:rsidDel="003E4686" w:rsidRDefault="00851288">
            <w:pPr>
              <w:widowControl/>
              <w:jc w:val="center"/>
              <w:textAlignment w:val="center"/>
              <w:rPr>
                <w:del w:id="425" w:author="ml ji" w:date="2023-10-19T11:27:00Z"/>
                <w:rFonts w:ascii="仿宋_GB2312" w:eastAsia="仿宋_GB2312" w:hAnsi="仿宋_GB2312" w:cs="仿宋_GB2312"/>
                <w:color w:val="000000"/>
              </w:rPr>
            </w:pPr>
            <w:del w:id="42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4B58E" w14:textId="764B8931" w:rsidR="00426E4B" w:rsidDel="003E4686" w:rsidRDefault="00851288">
            <w:pPr>
              <w:widowControl/>
              <w:jc w:val="center"/>
              <w:textAlignment w:val="center"/>
              <w:rPr>
                <w:del w:id="427" w:author="ml ji" w:date="2023-10-19T11:27:00Z"/>
                <w:rFonts w:ascii="仿宋_GB2312" w:eastAsia="仿宋_GB2312" w:hAnsi="仿宋_GB2312" w:cs="仿宋_GB2312"/>
                <w:color w:val="000000"/>
              </w:rPr>
            </w:pPr>
            <w:del w:id="4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8408849" w14:textId="66A93CD5">
        <w:trPr>
          <w:trHeight w:val="283"/>
          <w:del w:id="4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D3407" w14:textId="50C6DA33" w:rsidR="00426E4B" w:rsidDel="003E4686" w:rsidRDefault="00426E4B">
            <w:pPr>
              <w:jc w:val="center"/>
              <w:rPr>
                <w:del w:id="4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1BCE6" w14:textId="5D62372C" w:rsidR="00426E4B" w:rsidDel="003E4686" w:rsidRDefault="00851288">
            <w:pPr>
              <w:widowControl/>
              <w:jc w:val="center"/>
              <w:textAlignment w:val="center"/>
              <w:rPr>
                <w:del w:id="431" w:author="ml ji" w:date="2023-10-19T11:27:00Z"/>
                <w:rFonts w:ascii="仿宋_GB2312" w:eastAsia="仿宋_GB2312" w:hAnsi="仿宋_GB2312" w:cs="仿宋_GB2312"/>
                <w:color w:val="000000"/>
              </w:rPr>
            </w:pPr>
            <w:del w:id="432" w:author="ml ji" w:date="2023-10-19T11:27:00Z">
              <w:r w:rsidDel="003E4686">
                <w:rPr>
                  <w:rFonts w:ascii="仿宋_GB2312" w:eastAsia="仿宋_GB2312" w:hAnsi="仿宋_GB2312" w:cs="仿宋_GB2312" w:hint="eastAsia"/>
                  <w:color w:val="000000"/>
                  <w:kern w:val="0"/>
                  <w:lang w:bidi="ar"/>
                </w:rPr>
                <w:delText>37012400101711405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7A8E" w14:textId="34558E52" w:rsidR="00426E4B" w:rsidDel="003E4686" w:rsidRDefault="00851288">
            <w:pPr>
              <w:widowControl/>
              <w:jc w:val="center"/>
              <w:textAlignment w:val="center"/>
              <w:rPr>
                <w:del w:id="433" w:author="ml ji" w:date="2023-10-19T11:27:00Z"/>
                <w:rFonts w:ascii="仿宋_GB2312" w:eastAsia="仿宋_GB2312" w:hAnsi="仿宋_GB2312" w:cs="仿宋_GB2312"/>
                <w:color w:val="000000"/>
              </w:rPr>
            </w:pPr>
            <w:del w:id="434" w:author="ml ji" w:date="2023-10-19T11:27:00Z">
              <w:r w:rsidDel="003E4686">
                <w:rPr>
                  <w:rFonts w:ascii="仿宋_GB2312" w:eastAsia="仿宋_GB2312" w:hAnsi="仿宋_GB2312" w:cs="仿宋_GB2312" w:hint="eastAsia"/>
                  <w:color w:val="000000"/>
                  <w:kern w:val="0"/>
                  <w:lang w:bidi="ar"/>
                </w:rPr>
                <w:delText>羲和雅居市场单元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5981" w14:textId="61DCE2C3" w:rsidR="00426E4B" w:rsidDel="003E4686" w:rsidRDefault="00851288">
            <w:pPr>
              <w:widowControl/>
              <w:jc w:val="center"/>
              <w:textAlignment w:val="center"/>
              <w:rPr>
                <w:del w:id="435" w:author="ml ji" w:date="2023-10-19T11:27:00Z"/>
                <w:rFonts w:ascii="仿宋_GB2312" w:eastAsia="仿宋_GB2312" w:hAnsi="仿宋_GB2312" w:cs="仿宋_GB2312"/>
                <w:color w:val="000000"/>
              </w:rPr>
            </w:pPr>
            <w:del w:id="436"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5B05" w14:textId="41514AA4" w:rsidR="00426E4B" w:rsidDel="003E4686" w:rsidRDefault="00851288">
            <w:pPr>
              <w:widowControl/>
              <w:jc w:val="center"/>
              <w:textAlignment w:val="center"/>
              <w:rPr>
                <w:del w:id="437" w:author="ml ji" w:date="2023-10-19T11:27:00Z"/>
                <w:rFonts w:ascii="仿宋_GB2312" w:eastAsia="仿宋_GB2312" w:hAnsi="仿宋_GB2312" w:cs="仿宋_GB2312"/>
                <w:color w:val="000000"/>
              </w:rPr>
            </w:pPr>
            <w:del w:id="4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2BC0E22" w14:textId="59413533">
        <w:trPr>
          <w:trHeight w:val="283"/>
          <w:del w:id="4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93E92" w14:textId="058FAD9F" w:rsidR="00426E4B" w:rsidDel="003E4686" w:rsidRDefault="00426E4B">
            <w:pPr>
              <w:jc w:val="center"/>
              <w:rPr>
                <w:del w:id="4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25003" w14:textId="64CAAE67" w:rsidR="00426E4B" w:rsidDel="003E4686" w:rsidRDefault="00851288">
            <w:pPr>
              <w:widowControl/>
              <w:jc w:val="center"/>
              <w:textAlignment w:val="center"/>
              <w:rPr>
                <w:del w:id="441" w:author="ml ji" w:date="2023-10-19T11:27:00Z"/>
                <w:rFonts w:ascii="仿宋_GB2312" w:eastAsia="仿宋_GB2312" w:hAnsi="仿宋_GB2312" w:cs="仿宋_GB2312"/>
                <w:color w:val="000000"/>
              </w:rPr>
            </w:pPr>
            <w:del w:id="442" w:author="ml ji" w:date="2023-10-19T11:27:00Z">
              <w:r w:rsidDel="003E4686">
                <w:rPr>
                  <w:rFonts w:ascii="仿宋_GB2312" w:eastAsia="仿宋_GB2312" w:hAnsi="仿宋_GB2312" w:cs="仿宋_GB2312" w:hint="eastAsia"/>
                  <w:color w:val="000000"/>
                  <w:kern w:val="0"/>
                  <w:lang w:bidi="ar"/>
                </w:rPr>
                <w:delText>37012400101011401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6F5D" w14:textId="41163E44" w:rsidR="00426E4B" w:rsidDel="003E4686" w:rsidRDefault="00851288">
            <w:pPr>
              <w:widowControl/>
              <w:jc w:val="center"/>
              <w:textAlignment w:val="center"/>
              <w:rPr>
                <w:del w:id="443" w:author="ml ji" w:date="2023-10-19T11:27:00Z"/>
                <w:rFonts w:ascii="仿宋_GB2312" w:eastAsia="仿宋_GB2312" w:hAnsi="仿宋_GB2312" w:cs="仿宋_GB2312"/>
                <w:color w:val="000000"/>
              </w:rPr>
            </w:pPr>
            <w:del w:id="444" w:author="ml ji" w:date="2023-10-19T11:27:00Z">
              <w:r w:rsidDel="003E4686">
                <w:rPr>
                  <w:rFonts w:ascii="仿宋_GB2312" w:eastAsia="仿宋_GB2312" w:hAnsi="仿宋_GB2312" w:cs="仿宋_GB2312" w:hint="eastAsia"/>
                  <w:color w:val="000000"/>
                  <w:kern w:val="0"/>
                  <w:lang w:bidi="ar"/>
                </w:rPr>
                <w:delText>锦水城小区市场单元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10852" w14:textId="26A63141" w:rsidR="00426E4B" w:rsidDel="003E4686" w:rsidRDefault="00851288">
            <w:pPr>
              <w:widowControl/>
              <w:jc w:val="center"/>
              <w:textAlignment w:val="center"/>
              <w:rPr>
                <w:del w:id="445" w:author="ml ji" w:date="2023-10-19T11:27:00Z"/>
                <w:rFonts w:ascii="仿宋_GB2312" w:eastAsia="仿宋_GB2312" w:hAnsi="仿宋_GB2312" w:cs="仿宋_GB2312"/>
                <w:color w:val="000000"/>
              </w:rPr>
            </w:pPr>
            <w:del w:id="446"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8FAD8" w14:textId="65DC8E05" w:rsidR="00426E4B" w:rsidDel="003E4686" w:rsidRDefault="00851288">
            <w:pPr>
              <w:widowControl/>
              <w:jc w:val="center"/>
              <w:textAlignment w:val="center"/>
              <w:rPr>
                <w:del w:id="447" w:author="ml ji" w:date="2023-10-19T11:27:00Z"/>
                <w:rFonts w:ascii="仿宋_GB2312" w:eastAsia="仿宋_GB2312" w:hAnsi="仿宋_GB2312" w:cs="仿宋_GB2312"/>
                <w:color w:val="000000"/>
              </w:rPr>
            </w:pPr>
            <w:del w:id="4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CC34195" w14:textId="11340933">
        <w:trPr>
          <w:trHeight w:val="283"/>
          <w:del w:id="4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6E3C6" w14:textId="35A2C822" w:rsidR="00426E4B" w:rsidDel="003E4686" w:rsidRDefault="00426E4B">
            <w:pPr>
              <w:jc w:val="center"/>
              <w:rPr>
                <w:del w:id="4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1054" w14:textId="1D3598E3" w:rsidR="00426E4B" w:rsidDel="003E4686" w:rsidRDefault="00851288">
            <w:pPr>
              <w:widowControl/>
              <w:jc w:val="center"/>
              <w:textAlignment w:val="center"/>
              <w:rPr>
                <w:del w:id="451" w:author="ml ji" w:date="2023-10-19T11:27:00Z"/>
                <w:rFonts w:ascii="仿宋_GB2312" w:eastAsia="仿宋_GB2312" w:hAnsi="仿宋_GB2312" w:cs="仿宋_GB2312"/>
                <w:color w:val="000000"/>
              </w:rPr>
            </w:pPr>
            <w:del w:id="452" w:author="ml ji" w:date="2023-10-19T11:27:00Z">
              <w:r w:rsidDel="003E4686">
                <w:rPr>
                  <w:rFonts w:ascii="仿宋_GB2312" w:eastAsia="仿宋_GB2312" w:hAnsi="仿宋_GB2312" w:cs="仿宋_GB2312" w:hint="eastAsia"/>
                  <w:color w:val="000000"/>
                  <w:kern w:val="0"/>
                  <w:lang w:bidi="ar"/>
                </w:rPr>
                <w:delText>37012400101011402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217B" w14:textId="5773CA9D" w:rsidR="00426E4B" w:rsidDel="003E4686" w:rsidRDefault="00851288">
            <w:pPr>
              <w:widowControl/>
              <w:jc w:val="center"/>
              <w:textAlignment w:val="center"/>
              <w:rPr>
                <w:del w:id="453" w:author="ml ji" w:date="2023-10-19T11:27:00Z"/>
                <w:rFonts w:ascii="仿宋_GB2312" w:eastAsia="仿宋_GB2312" w:hAnsi="仿宋_GB2312" w:cs="仿宋_GB2312"/>
                <w:color w:val="000000"/>
              </w:rPr>
            </w:pPr>
            <w:del w:id="454" w:author="ml ji" w:date="2023-10-19T11:27:00Z">
              <w:r w:rsidDel="003E4686">
                <w:rPr>
                  <w:rFonts w:ascii="仿宋_GB2312" w:eastAsia="仿宋_GB2312" w:hAnsi="仿宋_GB2312" w:cs="仿宋_GB2312" w:hint="eastAsia"/>
                  <w:color w:val="000000"/>
                  <w:kern w:val="0"/>
                  <w:lang w:bidi="ar"/>
                </w:rPr>
                <w:delText>龙山小区北区市场单元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96A03" w14:textId="3885EA7F" w:rsidR="00426E4B" w:rsidDel="003E4686" w:rsidRDefault="00851288">
            <w:pPr>
              <w:widowControl/>
              <w:jc w:val="center"/>
              <w:textAlignment w:val="center"/>
              <w:rPr>
                <w:del w:id="455" w:author="ml ji" w:date="2023-10-19T11:27:00Z"/>
                <w:rFonts w:ascii="仿宋_GB2312" w:eastAsia="仿宋_GB2312" w:hAnsi="仿宋_GB2312" w:cs="仿宋_GB2312"/>
                <w:color w:val="000000"/>
              </w:rPr>
            </w:pPr>
            <w:del w:id="45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4D885" w14:textId="06FF74E4" w:rsidR="00426E4B" w:rsidDel="003E4686" w:rsidRDefault="00851288">
            <w:pPr>
              <w:widowControl/>
              <w:jc w:val="center"/>
              <w:textAlignment w:val="center"/>
              <w:rPr>
                <w:del w:id="457" w:author="ml ji" w:date="2023-10-19T11:27:00Z"/>
                <w:rFonts w:ascii="仿宋_GB2312" w:eastAsia="仿宋_GB2312" w:hAnsi="仿宋_GB2312" w:cs="仿宋_GB2312"/>
                <w:color w:val="000000"/>
              </w:rPr>
            </w:pPr>
            <w:del w:id="4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65CCED3" w14:textId="7FEF2343">
        <w:trPr>
          <w:trHeight w:val="283"/>
          <w:del w:id="4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7ADC0" w14:textId="1451B01D" w:rsidR="00426E4B" w:rsidDel="003E4686" w:rsidRDefault="00426E4B">
            <w:pPr>
              <w:jc w:val="center"/>
              <w:rPr>
                <w:del w:id="4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15033" w14:textId="0BB509C8" w:rsidR="00426E4B" w:rsidDel="003E4686" w:rsidRDefault="00851288">
            <w:pPr>
              <w:widowControl/>
              <w:jc w:val="center"/>
              <w:textAlignment w:val="center"/>
              <w:rPr>
                <w:del w:id="461" w:author="ml ji" w:date="2023-10-19T11:27:00Z"/>
                <w:rFonts w:ascii="仿宋_GB2312" w:eastAsia="仿宋_GB2312" w:hAnsi="仿宋_GB2312" w:cs="仿宋_GB2312"/>
                <w:color w:val="000000"/>
              </w:rPr>
            </w:pPr>
            <w:del w:id="462" w:author="ml ji" w:date="2023-10-19T11:27:00Z">
              <w:r w:rsidDel="003E4686">
                <w:rPr>
                  <w:rFonts w:ascii="仿宋_GB2312" w:eastAsia="仿宋_GB2312" w:hAnsi="仿宋_GB2312" w:cs="仿宋_GB2312" w:hint="eastAsia"/>
                  <w:color w:val="000000"/>
                  <w:kern w:val="0"/>
                  <w:lang w:bidi="ar"/>
                </w:rPr>
                <w:delText>37012400101011403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B03B" w14:textId="5FF76A9B" w:rsidR="00426E4B" w:rsidDel="003E4686" w:rsidRDefault="00851288">
            <w:pPr>
              <w:widowControl/>
              <w:jc w:val="center"/>
              <w:textAlignment w:val="center"/>
              <w:rPr>
                <w:del w:id="463" w:author="ml ji" w:date="2023-10-19T11:27:00Z"/>
                <w:rFonts w:ascii="仿宋_GB2312" w:eastAsia="仿宋_GB2312" w:hAnsi="仿宋_GB2312" w:cs="仿宋_GB2312"/>
                <w:color w:val="000000"/>
              </w:rPr>
            </w:pPr>
            <w:del w:id="464" w:author="ml ji" w:date="2023-10-19T11:27:00Z">
              <w:r w:rsidDel="003E4686">
                <w:rPr>
                  <w:rFonts w:ascii="仿宋_GB2312" w:eastAsia="仿宋_GB2312" w:hAnsi="仿宋_GB2312" w:cs="仿宋_GB2312" w:hint="eastAsia"/>
                  <w:color w:val="000000"/>
                  <w:kern w:val="0"/>
                  <w:lang w:bidi="ar"/>
                </w:rPr>
                <w:delText>龙山小区南区市场单元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BC35F" w14:textId="6E8C94BA" w:rsidR="00426E4B" w:rsidDel="003E4686" w:rsidRDefault="00851288">
            <w:pPr>
              <w:widowControl/>
              <w:jc w:val="center"/>
              <w:textAlignment w:val="center"/>
              <w:rPr>
                <w:del w:id="465" w:author="ml ji" w:date="2023-10-19T11:27:00Z"/>
                <w:rFonts w:ascii="仿宋_GB2312" w:eastAsia="仿宋_GB2312" w:hAnsi="仿宋_GB2312" w:cs="仿宋_GB2312"/>
                <w:color w:val="000000"/>
              </w:rPr>
            </w:pPr>
            <w:del w:id="466" w:author="ml ji" w:date="2023-10-19T11:27:00Z">
              <w:r w:rsidDel="003E4686">
                <w:rPr>
                  <w:rFonts w:ascii="仿宋_GB2312" w:eastAsia="仿宋_GB2312" w:hAnsi="仿宋_GB2312" w:cs="仿宋_GB2312" w:hint="eastAsia"/>
                  <w:color w:val="000000"/>
                  <w:kern w:val="0"/>
                  <w:lang w:bidi="ar"/>
                </w:rPr>
                <w:delText>9</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2B169" w14:textId="0AB94094" w:rsidR="00426E4B" w:rsidDel="003E4686" w:rsidRDefault="00851288">
            <w:pPr>
              <w:widowControl/>
              <w:jc w:val="center"/>
              <w:textAlignment w:val="center"/>
              <w:rPr>
                <w:del w:id="467" w:author="ml ji" w:date="2023-10-19T11:27:00Z"/>
                <w:rFonts w:ascii="仿宋_GB2312" w:eastAsia="仿宋_GB2312" w:hAnsi="仿宋_GB2312" w:cs="仿宋_GB2312"/>
                <w:color w:val="000000"/>
              </w:rPr>
            </w:pPr>
            <w:del w:id="4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8EDDDF0" w14:textId="1478FF42">
        <w:trPr>
          <w:trHeight w:val="283"/>
          <w:del w:id="4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77D81" w14:textId="1428B5B5" w:rsidR="00426E4B" w:rsidDel="003E4686" w:rsidRDefault="00426E4B">
            <w:pPr>
              <w:jc w:val="center"/>
              <w:rPr>
                <w:del w:id="4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69A66" w14:textId="4EFAA728" w:rsidR="00426E4B" w:rsidDel="003E4686" w:rsidRDefault="00851288">
            <w:pPr>
              <w:widowControl/>
              <w:jc w:val="center"/>
              <w:textAlignment w:val="center"/>
              <w:rPr>
                <w:del w:id="471" w:author="ml ji" w:date="2023-10-19T11:27:00Z"/>
                <w:rFonts w:ascii="仿宋_GB2312" w:eastAsia="仿宋_GB2312" w:hAnsi="仿宋_GB2312" w:cs="仿宋_GB2312"/>
                <w:color w:val="000000"/>
              </w:rPr>
            </w:pPr>
            <w:del w:id="472" w:author="ml ji" w:date="2023-10-19T11:27:00Z">
              <w:r w:rsidDel="003E4686">
                <w:rPr>
                  <w:rFonts w:ascii="仿宋_GB2312" w:eastAsia="仿宋_GB2312" w:hAnsi="仿宋_GB2312" w:cs="仿宋_GB2312" w:hint="eastAsia"/>
                  <w:color w:val="000000"/>
                  <w:kern w:val="0"/>
                  <w:lang w:bidi="ar"/>
                </w:rPr>
                <w:delText>37012400101010701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2168" w14:textId="6660A214" w:rsidR="00426E4B" w:rsidDel="003E4686" w:rsidRDefault="00851288">
            <w:pPr>
              <w:widowControl/>
              <w:jc w:val="center"/>
              <w:textAlignment w:val="center"/>
              <w:rPr>
                <w:del w:id="473" w:author="ml ji" w:date="2023-10-19T11:27:00Z"/>
                <w:rFonts w:ascii="仿宋_GB2312" w:eastAsia="仿宋_GB2312" w:hAnsi="仿宋_GB2312" w:cs="仿宋_GB2312"/>
                <w:color w:val="000000"/>
              </w:rPr>
            </w:pPr>
            <w:del w:id="474" w:author="ml ji" w:date="2023-10-19T11:27:00Z">
              <w:r w:rsidDel="003E4686">
                <w:rPr>
                  <w:rFonts w:ascii="仿宋_GB2312" w:eastAsia="仿宋_GB2312" w:hAnsi="仿宋_GB2312" w:cs="仿宋_GB2312" w:hint="eastAsia"/>
                  <w:color w:val="000000"/>
                  <w:kern w:val="0"/>
                  <w:lang w:bidi="ar"/>
                </w:rPr>
                <w:delText>客运站市场单元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47145" w14:textId="63DD94C9" w:rsidR="00426E4B" w:rsidDel="003E4686" w:rsidRDefault="00851288">
            <w:pPr>
              <w:widowControl/>
              <w:jc w:val="center"/>
              <w:textAlignment w:val="center"/>
              <w:rPr>
                <w:del w:id="475" w:author="ml ji" w:date="2023-10-19T11:27:00Z"/>
                <w:rFonts w:ascii="仿宋_GB2312" w:eastAsia="仿宋_GB2312" w:hAnsi="仿宋_GB2312" w:cs="仿宋_GB2312"/>
                <w:color w:val="000000"/>
              </w:rPr>
            </w:pPr>
            <w:del w:id="47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A196B" w14:textId="471BE6FB" w:rsidR="00426E4B" w:rsidDel="003E4686" w:rsidRDefault="00851288">
            <w:pPr>
              <w:widowControl/>
              <w:jc w:val="center"/>
              <w:textAlignment w:val="center"/>
              <w:rPr>
                <w:del w:id="477" w:author="ml ji" w:date="2023-10-19T11:27:00Z"/>
                <w:rFonts w:ascii="仿宋_GB2312" w:eastAsia="仿宋_GB2312" w:hAnsi="仿宋_GB2312" w:cs="仿宋_GB2312"/>
                <w:color w:val="000000"/>
              </w:rPr>
            </w:pPr>
            <w:del w:id="4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9FFE3E2" w14:textId="22B99EC4">
        <w:trPr>
          <w:trHeight w:val="283"/>
          <w:del w:id="4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FF47" w14:textId="00E532D0" w:rsidR="00426E4B" w:rsidDel="003E4686" w:rsidRDefault="00426E4B">
            <w:pPr>
              <w:jc w:val="center"/>
              <w:rPr>
                <w:del w:id="4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91E62" w14:textId="3674E51B" w:rsidR="00426E4B" w:rsidDel="003E4686" w:rsidRDefault="00851288">
            <w:pPr>
              <w:widowControl/>
              <w:jc w:val="center"/>
              <w:textAlignment w:val="center"/>
              <w:rPr>
                <w:del w:id="481" w:author="ml ji" w:date="2023-10-19T11:27:00Z"/>
                <w:rFonts w:ascii="仿宋_GB2312" w:eastAsia="仿宋_GB2312" w:hAnsi="仿宋_GB2312" w:cs="仿宋_GB2312"/>
                <w:color w:val="000000"/>
              </w:rPr>
            </w:pPr>
            <w:del w:id="482" w:author="ml ji" w:date="2023-10-19T11:27:00Z">
              <w:r w:rsidDel="003E4686">
                <w:rPr>
                  <w:rFonts w:ascii="仿宋_GB2312" w:eastAsia="仿宋_GB2312" w:hAnsi="仿宋_GB2312" w:cs="仿宋_GB2312" w:hint="eastAsia"/>
                  <w:color w:val="000000"/>
                  <w:kern w:val="0"/>
                  <w:lang w:bidi="ar"/>
                </w:rPr>
                <w:delText>37012400102011401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7C67" w14:textId="5C256FB7" w:rsidR="00426E4B" w:rsidDel="003E4686" w:rsidRDefault="00851288">
            <w:pPr>
              <w:widowControl/>
              <w:jc w:val="center"/>
              <w:textAlignment w:val="center"/>
              <w:rPr>
                <w:del w:id="483" w:author="ml ji" w:date="2023-10-19T11:27:00Z"/>
                <w:rFonts w:ascii="仿宋_GB2312" w:eastAsia="仿宋_GB2312" w:hAnsi="仿宋_GB2312" w:cs="仿宋_GB2312"/>
                <w:color w:val="000000"/>
              </w:rPr>
            </w:pPr>
            <w:del w:id="484" w:author="ml ji" w:date="2023-10-19T11:27:00Z">
              <w:r w:rsidDel="003E4686">
                <w:rPr>
                  <w:rFonts w:ascii="仿宋_GB2312" w:eastAsia="仿宋_GB2312" w:hAnsi="仿宋_GB2312" w:cs="仿宋_GB2312" w:hint="eastAsia"/>
                  <w:color w:val="000000"/>
                  <w:kern w:val="0"/>
                  <w:lang w:bidi="ar"/>
                </w:rPr>
                <w:delText>土产公司市场单元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45D59" w14:textId="44E7FD3F" w:rsidR="00426E4B" w:rsidDel="003E4686" w:rsidRDefault="00851288">
            <w:pPr>
              <w:widowControl/>
              <w:jc w:val="center"/>
              <w:textAlignment w:val="center"/>
              <w:rPr>
                <w:del w:id="485" w:author="ml ji" w:date="2023-10-19T11:27:00Z"/>
                <w:rFonts w:ascii="仿宋_GB2312" w:eastAsia="仿宋_GB2312" w:hAnsi="仿宋_GB2312" w:cs="仿宋_GB2312"/>
                <w:color w:val="000000"/>
              </w:rPr>
            </w:pPr>
            <w:del w:id="48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E08AE" w14:textId="66C15A7F" w:rsidR="00426E4B" w:rsidDel="003E4686" w:rsidRDefault="00851288">
            <w:pPr>
              <w:widowControl/>
              <w:jc w:val="center"/>
              <w:textAlignment w:val="center"/>
              <w:rPr>
                <w:del w:id="487" w:author="ml ji" w:date="2023-10-19T11:27:00Z"/>
                <w:rFonts w:ascii="仿宋_GB2312" w:eastAsia="仿宋_GB2312" w:hAnsi="仿宋_GB2312" w:cs="仿宋_GB2312"/>
                <w:color w:val="000000"/>
              </w:rPr>
            </w:pPr>
            <w:del w:id="4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0B7051A" w14:textId="61895B42">
        <w:trPr>
          <w:trHeight w:val="283"/>
          <w:del w:id="4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64BCA" w14:textId="460C9CDF" w:rsidR="00426E4B" w:rsidDel="003E4686" w:rsidRDefault="00426E4B">
            <w:pPr>
              <w:jc w:val="center"/>
              <w:rPr>
                <w:del w:id="4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6536E" w14:textId="09638CAF" w:rsidR="00426E4B" w:rsidDel="003E4686" w:rsidRDefault="00851288">
            <w:pPr>
              <w:widowControl/>
              <w:jc w:val="center"/>
              <w:textAlignment w:val="center"/>
              <w:rPr>
                <w:del w:id="491" w:author="ml ji" w:date="2023-10-19T11:27:00Z"/>
                <w:rFonts w:ascii="仿宋_GB2312" w:eastAsia="仿宋_GB2312" w:hAnsi="仿宋_GB2312" w:cs="仿宋_GB2312"/>
                <w:color w:val="000000"/>
              </w:rPr>
            </w:pPr>
            <w:del w:id="492" w:author="ml ji" w:date="2023-10-19T11:27:00Z">
              <w:r w:rsidDel="003E4686">
                <w:rPr>
                  <w:rFonts w:ascii="仿宋_GB2312" w:eastAsia="仿宋_GB2312" w:hAnsi="仿宋_GB2312" w:cs="仿宋_GB2312" w:hint="eastAsia"/>
                  <w:color w:val="000000"/>
                  <w:kern w:val="0"/>
                  <w:lang w:bidi="ar"/>
                </w:rPr>
                <w:delText>37012400102011402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9501" w14:textId="13472DFB" w:rsidR="00426E4B" w:rsidDel="003E4686" w:rsidRDefault="00851288">
            <w:pPr>
              <w:widowControl/>
              <w:jc w:val="center"/>
              <w:textAlignment w:val="center"/>
              <w:rPr>
                <w:del w:id="493" w:author="ml ji" w:date="2023-10-19T11:27:00Z"/>
                <w:rFonts w:ascii="仿宋_GB2312" w:eastAsia="仿宋_GB2312" w:hAnsi="仿宋_GB2312" w:cs="仿宋_GB2312"/>
                <w:color w:val="000000"/>
              </w:rPr>
            </w:pPr>
            <w:del w:id="494" w:author="ml ji" w:date="2023-10-19T11:27:00Z">
              <w:r w:rsidDel="003E4686">
                <w:rPr>
                  <w:rFonts w:ascii="仿宋_GB2312" w:eastAsia="仿宋_GB2312" w:hAnsi="仿宋_GB2312" w:cs="仿宋_GB2312" w:hint="eastAsia"/>
                  <w:color w:val="000000"/>
                  <w:kern w:val="0"/>
                  <w:lang w:bidi="ar"/>
                </w:rPr>
                <w:delText>县委家属院市场单元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00C60" w14:textId="37A4BBD7" w:rsidR="00426E4B" w:rsidDel="003E4686" w:rsidRDefault="00851288">
            <w:pPr>
              <w:widowControl/>
              <w:jc w:val="center"/>
              <w:textAlignment w:val="center"/>
              <w:rPr>
                <w:del w:id="495" w:author="ml ji" w:date="2023-10-19T11:27:00Z"/>
                <w:rFonts w:ascii="仿宋_GB2312" w:eastAsia="仿宋_GB2312" w:hAnsi="仿宋_GB2312" w:cs="仿宋_GB2312"/>
                <w:color w:val="000000"/>
              </w:rPr>
            </w:pPr>
            <w:del w:id="49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77D84" w14:textId="7F790A34" w:rsidR="00426E4B" w:rsidDel="003E4686" w:rsidRDefault="00851288">
            <w:pPr>
              <w:widowControl/>
              <w:jc w:val="center"/>
              <w:textAlignment w:val="center"/>
              <w:rPr>
                <w:del w:id="497" w:author="ml ji" w:date="2023-10-19T11:27:00Z"/>
                <w:rFonts w:ascii="仿宋_GB2312" w:eastAsia="仿宋_GB2312" w:hAnsi="仿宋_GB2312" w:cs="仿宋_GB2312"/>
                <w:color w:val="000000"/>
              </w:rPr>
            </w:pPr>
            <w:del w:id="4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BC5FA54" w14:textId="63D024F9">
        <w:trPr>
          <w:trHeight w:val="283"/>
          <w:del w:id="4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B693F" w14:textId="6D7EE23E" w:rsidR="00426E4B" w:rsidDel="003E4686" w:rsidRDefault="00426E4B">
            <w:pPr>
              <w:jc w:val="center"/>
              <w:rPr>
                <w:del w:id="5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7592" w14:textId="0332F6B5" w:rsidR="00426E4B" w:rsidDel="003E4686" w:rsidRDefault="00851288">
            <w:pPr>
              <w:widowControl/>
              <w:jc w:val="center"/>
              <w:textAlignment w:val="center"/>
              <w:rPr>
                <w:del w:id="501" w:author="ml ji" w:date="2023-10-19T11:27:00Z"/>
                <w:rFonts w:ascii="仿宋_GB2312" w:eastAsia="仿宋_GB2312" w:hAnsi="仿宋_GB2312" w:cs="仿宋_GB2312"/>
                <w:color w:val="000000"/>
              </w:rPr>
            </w:pPr>
            <w:del w:id="502" w:author="ml ji" w:date="2023-10-19T11:27:00Z">
              <w:r w:rsidDel="003E4686">
                <w:rPr>
                  <w:rFonts w:ascii="仿宋_GB2312" w:eastAsia="仿宋_GB2312" w:hAnsi="仿宋_GB2312" w:cs="仿宋_GB2312" w:hint="eastAsia"/>
                  <w:color w:val="000000"/>
                  <w:kern w:val="0"/>
                  <w:lang w:bidi="ar"/>
                </w:rPr>
                <w:delText>37012400102011403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3A28" w14:textId="0B9237DE" w:rsidR="00426E4B" w:rsidDel="003E4686" w:rsidRDefault="00851288">
            <w:pPr>
              <w:widowControl/>
              <w:jc w:val="center"/>
              <w:textAlignment w:val="center"/>
              <w:rPr>
                <w:del w:id="503" w:author="ml ji" w:date="2023-10-19T11:27:00Z"/>
                <w:rFonts w:ascii="仿宋_GB2312" w:eastAsia="仿宋_GB2312" w:hAnsi="仿宋_GB2312" w:cs="仿宋_GB2312"/>
                <w:color w:val="000000"/>
              </w:rPr>
            </w:pPr>
            <w:del w:id="504" w:author="ml ji" w:date="2023-10-19T11:27:00Z">
              <w:r w:rsidDel="003E4686">
                <w:rPr>
                  <w:rFonts w:ascii="仿宋_GB2312" w:eastAsia="仿宋_GB2312" w:hAnsi="仿宋_GB2312" w:cs="仿宋_GB2312" w:hint="eastAsia"/>
                  <w:color w:val="000000"/>
                  <w:kern w:val="0"/>
                  <w:lang w:bidi="ar"/>
                </w:rPr>
                <w:delText>丝绸公司市场单元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BDB63" w14:textId="5CD4FD20" w:rsidR="00426E4B" w:rsidDel="003E4686" w:rsidRDefault="00851288">
            <w:pPr>
              <w:widowControl/>
              <w:jc w:val="center"/>
              <w:textAlignment w:val="center"/>
              <w:rPr>
                <w:del w:id="505" w:author="ml ji" w:date="2023-10-19T11:27:00Z"/>
                <w:rFonts w:ascii="仿宋_GB2312" w:eastAsia="仿宋_GB2312" w:hAnsi="仿宋_GB2312" w:cs="仿宋_GB2312"/>
                <w:color w:val="000000"/>
              </w:rPr>
            </w:pPr>
            <w:del w:id="50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C2A0D" w14:textId="778FD44A" w:rsidR="00426E4B" w:rsidDel="003E4686" w:rsidRDefault="00851288">
            <w:pPr>
              <w:widowControl/>
              <w:jc w:val="center"/>
              <w:textAlignment w:val="center"/>
              <w:rPr>
                <w:del w:id="507" w:author="ml ji" w:date="2023-10-19T11:27:00Z"/>
                <w:rFonts w:ascii="仿宋_GB2312" w:eastAsia="仿宋_GB2312" w:hAnsi="仿宋_GB2312" w:cs="仿宋_GB2312"/>
                <w:color w:val="000000"/>
              </w:rPr>
            </w:pPr>
            <w:del w:id="5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B799E62" w14:textId="06B2B18F">
        <w:trPr>
          <w:trHeight w:val="283"/>
          <w:del w:id="5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15EE7" w14:textId="43275BAB" w:rsidR="00426E4B" w:rsidDel="003E4686" w:rsidRDefault="00426E4B">
            <w:pPr>
              <w:jc w:val="center"/>
              <w:rPr>
                <w:del w:id="5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29D74" w14:textId="5B28B7AF" w:rsidR="00426E4B" w:rsidDel="003E4686" w:rsidRDefault="00851288">
            <w:pPr>
              <w:widowControl/>
              <w:jc w:val="center"/>
              <w:textAlignment w:val="center"/>
              <w:rPr>
                <w:del w:id="511" w:author="ml ji" w:date="2023-10-19T11:27:00Z"/>
                <w:rFonts w:ascii="仿宋_GB2312" w:eastAsia="仿宋_GB2312" w:hAnsi="仿宋_GB2312" w:cs="仿宋_GB2312"/>
                <w:color w:val="000000"/>
              </w:rPr>
            </w:pPr>
            <w:del w:id="512" w:author="ml ji" w:date="2023-10-19T11:27:00Z">
              <w:r w:rsidDel="003E4686">
                <w:rPr>
                  <w:rFonts w:ascii="仿宋_GB2312" w:eastAsia="仿宋_GB2312" w:hAnsi="仿宋_GB2312" w:cs="仿宋_GB2312" w:hint="eastAsia"/>
                  <w:color w:val="000000"/>
                  <w:kern w:val="0"/>
                  <w:lang w:bidi="ar"/>
                </w:rPr>
                <w:delText>37012400102011404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6DAB" w14:textId="73388763" w:rsidR="00426E4B" w:rsidDel="003E4686" w:rsidRDefault="00851288">
            <w:pPr>
              <w:widowControl/>
              <w:jc w:val="center"/>
              <w:textAlignment w:val="center"/>
              <w:rPr>
                <w:del w:id="513" w:author="ml ji" w:date="2023-10-19T11:27:00Z"/>
                <w:rFonts w:ascii="仿宋_GB2312" w:eastAsia="仿宋_GB2312" w:hAnsi="仿宋_GB2312" w:cs="仿宋_GB2312"/>
                <w:color w:val="000000"/>
              </w:rPr>
            </w:pPr>
            <w:del w:id="514" w:author="ml ji" w:date="2023-10-19T11:27:00Z">
              <w:r w:rsidDel="003E4686">
                <w:rPr>
                  <w:rFonts w:ascii="仿宋_GB2312" w:eastAsia="仿宋_GB2312" w:hAnsi="仿宋_GB2312" w:cs="仿宋_GB2312" w:hint="eastAsia"/>
                  <w:color w:val="000000"/>
                  <w:kern w:val="0"/>
                  <w:lang w:bidi="ar"/>
                </w:rPr>
                <w:delText>粮食局宿舍市场单元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EFCC8" w14:textId="02881A5E" w:rsidR="00426E4B" w:rsidDel="003E4686" w:rsidRDefault="00851288">
            <w:pPr>
              <w:widowControl/>
              <w:jc w:val="center"/>
              <w:textAlignment w:val="center"/>
              <w:rPr>
                <w:del w:id="515" w:author="ml ji" w:date="2023-10-19T11:27:00Z"/>
                <w:rFonts w:ascii="仿宋_GB2312" w:eastAsia="仿宋_GB2312" w:hAnsi="仿宋_GB2312" w:cs="仿宋_GB2312"/>
                <w:color w:val="000000"/>
              </w:rPr>
            </w:pPr>
            <w:del w:id="51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45F51" w14:textId="4D81C6C1" w:rsidR="00426E4B" w:rsidDel="003E4686" w:rsidRDefault="00851288">
            <w:pPr>
              <w:widowControl/>
              <w:jc w:val="center"/>
              <w:textAlignment w:val="center"/>
              <w:rPr>
                <w:del w:id="517" w:author="ml ji" w:date="2023-10-19T11:27:00Z"/>
                <w:rFonts w:ascii="仿宋_GB2312" w:eastAsia="仿宋_GB2312" w:hAnsi="仿宋_GB2312" w:cs="仿宋_GB2312"/>
                <w:color w:val="000000"/>
              </w:rPr>
            </w:pPr>
            <w:del w:id="5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CD46CD8" w14:textId="157E4A17">
        <w:trPr>
          <w:trHeight w:val="283"/>
          <w:del w:id="5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E0E63" w14:textId="10526D74" w:rsidR="00426E4B" w:rsidDel="003E4686" w:rsidRDefault="00426E4B">
            <w:pPr>
              <w:jc w:val="center"/>
              <w:rPr>
                <w:del w:id="5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ABE50" w14:textId="6CD358E0" w:rsidR="00426E4B" w:rsidDel="003E4686" w:rsidRDefault="00851288">
            <w:pPr>
              <w:widowControl/>
              <w:jc w:val="center"/>
              <w:textAlignment w:val="center"/>
              <w:rPr>
                <w:del w:id="521" w:author="ml ji" w:date="2023-10-19T11:27:00Z"/>
                <w:rFonts w:ascii="仿宋_GB2312" w:eastAsia="仿宋_GB2312" w:hAnsi="仿宋_GB2312" w:cs="仿宋_GB2312"/>
                <w:color w:val="000000"/>
              </w:rPr>
            </w:pPr>
            <w:del w:id="522" w:author="ml ji" w:date="2023-10-19T11:27:00Z">
              <w:r w:rsidDel="003E4686">
                <w:rPr>
                  <w:rFonts w:ascii="仿宋_GB2312" w:eastAsia="仿宋_GB2312" w:hAnsi="仿宋_GB2312" w:cs="仿宋_GB2312" w:hint="eastAsia"/>
                  <w:color w:val="000000"/>
                  <w:kern w:val="0"/>
                  <w:lang w:bidi="ar"/>
                </w:rPr>
                <w:delText>37012400102011405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CE70" w14:textId="040360F8" w:rsidR="00426E4B" w:rsidDel="003E4686" w:rsidRDefault="00851288">
            <w:pPr>
              <w:widowControl/>
              <w:jc w:val="center"/>
              <w:textAlignment w:val="center"/>
              <w:rPr>
                <w:del w:id="523" w:author="ml ji" w:date="2023-10-19T11:27:00Z"/>
                <w:rFonts w:ascii="仿宋_GB2312" w:eastAsia="仿宋_GB2312" w:hAnsi="仿宋_GB2312" w:cs="仿宋_GB2312"/>
                <w:color w:val="000000"/>
              </w:rPr>
            </w:pPr>
            <w:del w:id="524" w:author="ml ji" w:date="2023-10-19T11:27:00Z">
              <w:r w:rsidDel="003E4686">
                <w:rPr>
                  <w:rFonts w:ascii="仿宋_GB2312" w:eastAsia="仿宋_GB2312" w:hAnsi="仿宋_GB2312" w:cs="仿宋_GB2312" w:hint="eastAsia"/>
                  <w:color w:val="000000"/>
                  <w:kern w:val="0"/>
                  <w:lang w:bidi="ar"/>
                </w:rPr>
                <w:delText>县府家属院市场单元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3948D" w14:textId="26721FC5" w:rsidR="00426E4B" w:rsidDel="003E4686" w:rsidRDefault="00851288">
            <w:pPr>
              <w:widowControl/>
              <w:jc w:val="center"/>
              <w:textAlignment w:val="center"/>
              <w:rPr>
                <w:del w:id="525" w:author="ml ji" w:date="2023-10-19T11:27:00Z"/>
                <w:rFonts w:ascii="仿宋_GB2312" w:eastAsia="仿宋_GB2312" w:hAnsi="仿宋_GB2312" w:cs="仿宋_GB2312"/>
                <w:color w:val="000000"/>
              </w:rPr>
            </w:pPr>
            <w:del w:id="52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6B46C" w14:textId="5084E627" w:rsidR="00426E4B" w:rsidDel="003E4686" w:rsidRDefault="00851288">
            <w:pPr>
              <w:widowControl/>
              <w:jc w:val="center"/>
              <w:textAlignment w:val="center"/>
              <w:rPr>
                <w:del w:id="527" w:author="ml ji" w:date="2023-10-19T11:27:00Z"/>
                <w:rFonts w:ascii="仿宋_GB2312" w:eastAsia="仿宋_GB2312" w:hAnsi="仿宋_GB2312" w:cs="仿宋_GB2312"/>
                <w:color w:val="000000"/>
              </w:rPr>
            </w:pPr>
            <w:del w:id="5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CC4C5F3" w14:textId="3A85C470">
        <w:trPr>
          <w:trHeight w:val="283"/>
          <w:del w:id="5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0A3F5" w14:textId="28ED13F9" w:rsidR="00426E4B" w:rsidDel="003E4686" w:rsidRDefault="00426E4B">
            <w:pPr>
              <w:jc w:val="center"/>
              <w:rPr>
                <w:del w:id="5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EFA32" w14:textId="4031F666" w:rsidR="00426E4B" w:rsidDel="003E4686" w:rsidRDefault="00851288">
            <w:pPr>
              <w:widowControl/>
              <w:jc w:val="center"/>
              <w:textAlignment w:val="center"/>
              <w:rPr>
                <w:del w:id="531" w:author="ml ji" w:date="2023-10-19T11:27:00Z"/>
                <w:rFonts w:ascii="仿宋_GB2312" w:eastAsia="仿宋_GB2312" w:hAnsi="仿宋_GB2312" w:cs="仿宋_GB2312"/>
                <w:color w:val="000000"/>
              </w:rPr>
            </w:pPr>
            <w:del w:id="532" w:author="ml ji" w:date="2023-10-19T11:27:00Z">
              <w:r w:rsidDel="003E4686">
                <w:rPr>
                  <w:rFonts w:ascii="仿宋_GB2312" w:eastAsia="仿宋_GB2312" w:hAnsi="仿宋_GB2312" w:cs="仿宋_GB2312" w:hint="eastAsia"/>
                  <w:color w:val="000000"/>
                  <w:kern w:val="0"/>
                  <w:lang w:bidi="ar"/>
                </w:rPr>
                <w:delText>37012400101611401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244E" w14:textId="76E6B05E" w:rsidR="00426E4B" w:rsidDel="003E4686" w:rsidRDefault="00851288">
            <w:pPr>
              <w:widowControl/>
              <w:jc w:val="center"/>
              <w:textAlignment w:val="center"/>
              <w:rPr>
                <w:del w:id="533" w:author="ml ji" w:date="2023-10-19T11:27:00Z"/>
                <w:rFonts w:ascii="仿宋_GB2312" w:eastAsia="仿宋_GB2312" w:hAnsi="仿宋_GB2312" w:cs="仿宋_GB2312"/>
                <w:color w:val="000000"/>
              </w:rPr>
            </w:pPr>
            <w:del w:id="534" w:author="ml ji" w:date="2023-10-19T11:27:00Z">
              <w:r w:rsidDel="003E4686">
                <w:rPr>
                  <w:rFonts w:ascii="仿宋_GB2312" w:eastAsia="仿宋_GB2312" w:hAnsi="仿宋_GB2312" w:cs="仿宋_GB2312" w:hint="eastAsia"/>
                  <w:color w:val="000000"/>
                  <w:kern w:val="0"/>
                  <w:lang w:bidi="ar"/>
                </w:rPr>
                <w:delText>山水郡市场单元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AC3DD" w14:textId="72207511" w:rsidR="00426E4B" w:rsidDel="003E4686" w:rsidRDefault="00851288">
            <w:pPr>
              <w:widowControl/>
              <w:jc w:val="center"/>
              <w:textAlignment w:val="center"/>
              <w:rPr>
                <w:del w:id="535" w:author="ml ji" w:date="2023-10-19T11:27:00Z"/>
                <w:rFonts w:ascii="仿宋_GB2312" w:eastAsia="仿宋_GB2312" w:hAnsi="仿宋_GB2312" w:cs="仿宋_GB2312"/>
                <w:color w:val="000000"/>
              </w:rPr>
            </w:pPr>
            <w:del w:id="53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8D51D" w14:textId="188ED4C8" w:rsidR="00426E4B" w:rsidDel="003E4686" w:rsidRDefault="00851288">
            <w:pPr>
              <w:widowControl/>
              <w:jc w:val="center"/>
              <w:textAlignment w:val="center"/>
              <w:rPr>
                <w:del w:id="537" w:author="ml ji" w:date="2023-10-19T11:27:00Z"/>
                <w:rFonts w:ascii="仿宋_GB2312" w:eastAsia="仿宋_GB2312" w:hAnsi="仿宋_GB2312" w:cs="仿宋_GB2312"/>
                <w:color w:val="000000"/>
              </w:rPr>
            </w:pPr>
            <w:del w:id="5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C269AB2" w14:textId="2BD4DED1">
        <w:trPr>
          <w:trHeight w:val="283"/>
          <w:del w:id="5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AE468" w14:textId="38CDD6FA" w:rsidR="00426E4B" w:rsidDel="003E4686" w:rsidRDefault="00426E4B">
            <w:pPr>
              <w:jc w:val="center"/>
              <w:rPr>
                <w:del w:id="5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91730" w14:textId="2E332337" w:rsidR="00426E4B" w:rsidDel="003E4686" w:rsidRDefault="00851288">
            <w:pPr>
              <w:widowControl/>
              <w:jc w:val="center"/>
              <w:textAlignment w:val="center"/>
              <w:rPr>
                <w:del w:id="541" w:author="ml ji" w:date="2023-10-19T11:27:00Z"/>
                <w:rFonts w:ascii="仿宋_GB2312" w:eastAsia="仿宋_GB2312" w:hAnsi="仿宋_GB2312" w:cs="仿宋_GB2312"/>
                <w:color w:val="000000"/>
              </w:rPr>
            </w:pPr>
            <w:del w:id="542" w:author="ml ji" w:date="2023-10-19T11:27:00Z">
              <w:r w:rsidDel="003E4686">
                <w:rPr>
                  <w:rFonts w:ascii="仿宋_GB2312" w:eastAsia="仿宋_GB2312" w:hAnsi="仿宋_GB2312" w:cs="仿宋_GB2312" w:hint="eastAsia"/>
                  <w:color w:val="000000"/>
                  <w:kern w:val="0"/>
                  <w:lang w:bidi="ar"/>
                </w:rPr>
                <w:delText>37012400101611402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6920" w14:textId="35D5D021" w:rsidR="00426E4B" w:rsidDel="003E4686" w:rsidRDefault="00851288">
            <w:pPr>
              <w:widowControl/>
              <w:jc w:val="center"/>
              <w:textAlignment w:val="center"/>
              <w:rPr>
                <w:del w:id="543" w:author="ml ji" w:date="2023-10-19T11:27:00Z"/>
                <w:rFonts w:ascii="仿宋_GB2312" w:eastAsia="仿宋_GB2312" w:hAnsi="仿宋_GB2312" w:cs="仿宋_GB2312"/>
                <w:color w:val="000000"/>
              </w:rPr>
            </w:pPr>
            <w:del w:id="544" w:author="ml ji" w:date="2023-10-19T11:27:00Z">
              <w:r w:rsidDel="003E4686">
                <w:rPr>
                  <w:rFonts w:ascii="仿宋_GB2312" w:eastAsia="仿宋_GB2312" w:hAnsi="仿宋_GB2312" w:cs="仿宋_GB2312" w:hint="eastAsia"/>
                  <w:color w:val="000000"/>
                  <w:kern w:val="0"/>
                  <w:lang w:bidi="ar"/>
                </w:rPr>
                <w:delText>针织厂宿舍市场单元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CBE8E" w14:textId="60DD0C3A" w:rsidR="00426E4B" w:rsidDel="003E4686" w:rsidRDefault="00851288">
            <w:pPr>
              <w:widowControl/>
              <w:jc w:val="center"/>
              <w:textAlignment w:val="center"/>
              <w:rPr>
                <w:del w:id="545" w:author="ml ji" w:date="2023-10-19T11:27:00Z"/>
                <w:rFonts w:ascii="仿宋_GB2312" w:eastAsia="仿宋_GB2312" w:hAnsi="仿宋_GB2312" w:cs="仿宋_GB2312"/>
                <w:color w:val="000000"/>
              </w:rPr>
            </w:pPr>
            <w:del w:id="54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6FD78" w14:textId="57E94A51" w:rsidR="00426E4B" w:rsidDel="003E4686" w:rsidRDefault="00851288">
            <w:pPr>
              <w:widowControl/>
              <w:jc w:val="center"/>
              <w:textAlignment w:val="center"/>
              <w:rPr>
                <w:del w:id="547" w:author="ml ji" w:date="2023-10-19T11:27:00Z"/>
                <w:rFonts w:ascii="仿宋_GB2312" w:eastAsia="仿宋_GB2312" w:hAnsi="仿宋_GB2312" w:cs="仿宋_GB2312"/>
                <w:color w:val="000000"/>
              </w:rPr>
            </w:pPr>
            <w:del w:id="5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456C768" w14:textId="280C53B1">
        <w:trPr>
          <w:trHeight w:val="283"/>
          <w:del w:id="5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957B0" w14:textId="2074C627" w:rsidR="00426E4B" w:rsidDel="003E4686" w:rsidRDefault="00426E4B">
            <w:pPr>
              <w:jc w:val="center"/>
              <w:rPr>
                <w:del w:id="5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5B72E" w14:textId="2104D6B7" w:rsidR="00426E4B" w:rsidDel="003E4686" w:rsidRDefault="00851288">
            <w:pPr>
              <w:widowControl/>
              <w:jc w:val="center"/>
              <w:textAlignment w:val="center"/>
              <w:rPr>
                <w:del w:id="551" w:author="ml ji" w:date="2023-10-19T11:27:00Z"/>
                <w:rFonts w:ascii="仿宋_GB2312" w:eastAsia="仿宋_GB2312" w:hAnsi="仿宋_GB2312" w:cs="仿宋_GB2312"/>
                <w:color w:val="000000"/>
              </w:rPr>
            </w:pPr>
            <w:del w:id="552" w:author="ml ji" w:date="2023-10-19T11:27:00Z">
              <w:r w:rsidDel="003E4686">
                <w:rPr>
                  <w:rFonts w:ascii="仿宋_GB2312" w:eastAsia="仿宋_GB2312" w:hAnsi="仿宋_GB2312" w:cs="仿宋_GB2312" w:hint="eastAsia"/>
                  <w:color w:val="000000"/>
                  <w:kern w:val="0"/>
                  <w:lang w:bidi="ar"/>
                </w:rPr>
                <w:delText>37012400101611403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3B0D" w14:textId="17370586" w:rsidR="00426E4B" w:rsidDel="003E4686" w:rsidRDefault="00851288">
            <w:pPr>
              <w:widowControl/>
              <w:jc w:val="center"/>
              <w:textAlignment w:val="center"/>
              <w:rPr>
                <w:del w:id="553" w:author="ml ji" w:date="2023-10-19T11:27:00Z"/>
                <w:rFonts w:ascii="仿宋_GB2312" w:eastAsia="仿宋_GB2312" w:hAnsi="仿宋_GB2312" w:cs="仿宋_GB2312"/>
                <w:color w:val="000000"/>
              </w:rPr>
            </w:pPr>
            <w:del w:id="554" w:author="ml ji" w:date="2023-10-19T11:27:00Z">
              <w:r w:rsidDel="003E4686">
                <w:rPr>
                  <w:rFonts w:ascii="仿宋_GB2312" w:eastAsia="仿宋_GB2312" w:hAnsi="仿宋_GB2312" w:cs="仿宋_GB2312" w:hint="eastAsia"/>
                  <w:color w:val="000000"/>
                  <w:kern w:val="0"/>
                  <w:lang w:bidi="ar"/>
                </w:rPr>
                <w:delText>新世纪市场单元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3254F" w14:textId="66EE6C71" w:rsidR="00426E4B" w:rsidDel="003E4686" w:rsidRDefault="00851288">
            <w:pPr>
              <w:widowControl/>
              <w:jc w:val="center"/>
              <w:textAlignment w:val="center"/>
              <w:rPr>
                <w:del w:id="555" w:author="ml ji" w:date="2023-10-19T11:27:00Z"/>
                <w:rFonts w:ascii="仿宋_GB2312" w:eastAsia="仿宋_GB2312" w:hAnsi="仿宋_GB2312" w:cs="仿宋_GB2312"/>
                <w:color w:val="000000"/>
              </w:rPr>
            </w:pPr>
            <w:del w:id="55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1B66" w14:textId="5164EE07" w:rsidR="00426E4B" w:rsidDel="003E4686" w:rsidRDefault="00851288">
            <w:pPr>
              <w:widowControl/>
              <w:jc w:val="center"/>
              <w:textAlignment w:val="center"/>
              <w:rPr>
                <w:del w:id="557" w:author="ml ji" w:date="2023-10-19T11:27:00Z"/>
                <w:rFonts w:ascii="仿宋_GB2312" w:eastAsia="仿宋_GB2312" w:hAnsi="仿宋_GB2312" w:cs="仿宋_GB2312"/>
                <w:color w:val="000000"/>
              </w:rPr>
            </w:pPr>
            <w:del w:id="5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07EF767" w14:textId="63A7F722">
        <w:trPr>
          <w:trHeight w:val="283"/>
          <w:del w:id="5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CD931" w14:textId="7BF37C46" w:rsidR="00426E4B" w:rsidDel="003E4686" w:rsidRDefault="00426E4B">
            <w:pPr>
              <w:jc w:val="center"/>
              <w:rPr>
                <w:del w:id="5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502BF" w14:textId="04C94212" w:rsidR="00426E4B" w:rsidDel="003E4686" w:rsidRDefault="00851288">
            <w:pPr>
              <w:widowControl/>
              <w:jc w:val="center"/>
              <w:textAlignment w:val="center"/>
              <w:rPr>
                <w:del w:id="561" w:author="ml ji" w:date="2023-10-19T11:27:00Z"/>
                <w:rFonts w:ascii="仿宋_GB2312" w:eastAsia="仿宋_GB2312" w:hAnsi="仿宋_GB2312" w:cs="仿宋_GB2312"/>
                <w:color w:val="000000"/>
              </w:rPr>
            </w:pPr>
            <w:del w:id="562" w:author="ml ji" w:date="2023-10-19T11:27:00Z">
              <w:r w:rsidDel="003E4686">
                <w:rPr>
                  <w:rFonts w:ascii="仿宋_GB2312" w:eastAsia="仿宋_GB2312" w:hAnsi="仿宋_GB2312" w:cs="仿宋_GB2312" w:hint="eastAsia"/>
                  <w:color w:val="000000"/>
                  <w:kern w:val="0"/>
                  <w:lang w:bidi="ar"/>
                </w:rPr>
                <w:delText>37012400101611404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19F9" w14:textId="51318C79" w:rsidR="00426E4B" w:rsidDel="003E4686" w:rsidRDefault="00851288">
            <w:pPr>
              <w:widowControl/>
              <w:jc w:val="center"/>
              <w:textAlignment w:val="center"/>
              <w:rPr>
                <w:del w:id="563" w:author="ml ji" w:date="2023-10-19T11:27:00Z"/>
                <w:rFonts w:ascii="仿宋_GB2312" w:eastAsia="仿宋_GB2312" w:hAnsi="仿宋_GB2312" w:cs="仿宋_GB2312"/>
                <w:color w:val="000000"/>
              </w:rPr>
            </w:pPr>
            <w:del w:id="564" w:author="ml ji" w:date="2023-10-19T11:27:00Z">
              <w:r w:rsidDel="003E4686">
                <w:rPr>
                  <w:rFonts w:ascii="仿宋_GB2312" w:eastAsia="仿宋_GB2312" w:hAnsi="仿宋_GB2312" w:cs="仿宋_GB2312" w:hint="eastAsia"/>
                  <w:color w:val="000000"/>
                  <w:kern w:val="0"/>
                  <w:lang w:bidi="ar"/>
                </w:rPr>
                <w:delText>文鼎嘉苑市场单元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C5552" w14:textId="59FC7BBC" w:rsidR="00426E4B" w:rsidDel="003E4686" w:rsidRDefault="00851288">
            <w:pPr>
              <w:widowControl/>
              <w:jc w:val="center"/>
              <w:textAlignment w:val="center"/>
              <w:rPr>
                <w:del w:id="565" w:author="ml ji" w:date="2023-10-19T11:27:00Z"/>
                <w:rFonts w:ascii="仿宋_GB2312" w:eastAsia="仿宋_GB2312" w:hAnsi="仿宋_GB2312" w:cs="仿宋_GB2312"/>
                <w:color w:val="000000"/>
              </w:rPr>
            </w:pPr>
            <w:del w:id="56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23243" w14:textId="62369967" w:rsidR="00426E4B" w:rsidDel="003E4686" w:rsidRDefault="00851288">
            <w:pPr>
              <w:widowControl/>
              <w:jc w:val="center"/>
              <w:textAlignment w:val="center"/>
              <w:rPr>
                <w:del w:id="567" w:author="ml ji" w:date="2023-10-19T11:27:00Z"/>
                <w:rFonts w:ascii="仿宋_GB2312" w:eastAsia="仿宋_GB2312" w:hAnsi="仿宋_GB2312" w:cs="仿宋_GB2312"/>
                <w:color w:val="000000"/>
              </w:rPr>
            </w:pPr>
            <w:del w:id="5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1029BC9" w14:textId="46EA34BE">
        <w:trPr>
          <w:trHeight w:val="283"/>
          <w:del w:id="5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5F3B2" w14:textId="3DC0B0B6" w:rsidR="00426E4B" w:rsidDel="003E4686" w:rsidRDefault="00426E4B">
            <w:pPr>
              <w:jc w:val="center"/>
              <w:rPr>
                <w:del w:id="5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2E63B" w14:textId="7D762634" w:rsidR="00426E4B" w:rsidDel="003E4686" w:rsidRDefault="00851288">
            <w:pPr>
              <w:widowControl/>
              <w:jc w:val="center"/>
              <w:textAlignment w:val="center"/>
              <w:rPr>
                <w:del w:id="571" w:author="ml ji" w:date="2023-10-19T11:27:00Z"/>
                <w:rFonts w:ascii="仿宋_GB2312" w:eastAsia="仿宋_GB2312" w:hAnsi="仿宋_GB2312" w:cs="仿宋_GB2312"/>
                <w:color w:val="000000"/>
              </w:rPr>
            </w:pPr>
            <w:del w:id="572" w:author="ml ji" w:date="2023-10-19T11:27:00Z">
              <w:r w:rsidDel="003E4686">
                <w:rPr>
                  <w:rFonts w:ascii="仿宋_GB2312" w:eastAsia="仿宋_GB2312" w:hAnsi="仿宋_GB2312" w:cs="仿宋_GB2312" w:hint="eastAsia"/>
                  <w:color w:val="000000"/>
                  <w:kern w:val="0"/>
                  <w:lang w:bidi="ar"/>
                </w:rPr>
                <w:delText>37012400101611405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34DB" w14:textId="1E77F51F" w:rsidR="00426E4B" w:rsidDel="003E4686" w:rsidRDefault="00851288">
            <w:pPr>
              <w:widowControl/>
              <w:jc w:val="center"/>
              <w:textAlignment w:val="center"/>
              <w:rPr>
                <w:del w:id="573" w:author="ml ji" w:date="2023-10-19T11:27:00Z"/>
                <w:rFonts w:ascii="仿宋_GB2312" w:eastAsia="仿宋_GB2312" w:hAnsi="仿宋_GB2312" w:cs="仿宋_GB2312"/>
                <w:color w:val="000000"/>
              </w:rPr>
            </w:pPr>
            <w:del w:id="574" w:author="ml ji" w:date="2023-10-19T11:27:00Z">
              <w:r w:rsidDel="003E4686">
                <w:rPr>
                  <w:rFonts w:ascii="仿宋_GB2312" w:eastAsia="仿宋_GB2312" w:hAnsi="仿宋_GB2312" w:cs="仿宋_GB2312" w:hint="eastAsia"/>
                  <w:color w:val="000000"/>
                  <w:kern w:val="0"/>
                  <w:lang w:bidi="ar"/>
                </w:rPr>
                <w:delText>交通局宿舍市场单元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3A414" w14:textId="4DE6732E" w:rsidR="00426E4B" w:rsidDel="003E4686" w:rsidRDefault="00851288">
            <w:pPr>
              <w:widowControl/>
              <w:jc w:val="center"/>
              <w:textAlignment w:val="center"/>
              <w:rPr>
                <w:del w:id="575" w:author="ml ji" w:date="2023-10-19T11:27:00Z"/>
                <w:rFonts w:ascii="仿宋_GB2312" w:eastAsia="仿宋_GB2312" w:hAnsi="仿宋_GB2312" w:cs="仿宋_GB2312"/>
                <w:color w:val="000000"/>
              </w:rPr>
            </w:pPr>
            <w:del w:id="57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A6A09" w14:textId="7B13EFFA" w:rsidR="00426E4B" w:rsidDel="003E4686" w:rsidRDefault="00851288">
            <w:pPr>
              <w:widowControl/>
              <w:jc w:val="center"/>
              <w:textAlignment w:val="center"/>
              <w:rPr>
                <w:del w:id="577" w:author="ml ji" w:date="2023-10-19T11:27:00Z"/>
                <w:rFonts w:ascii="仿宋_GB2312" w:eastAsia="仿宋_GB2312" w:hAnsi="仿宋_GB2312" w:cs="仿宋_GB2312"/>
                <w:color w:val="000000"/>
              </w:rPr>
            </w:pPr>
            <w:del w:id="5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E63C3C5" w14:textId="3689282F">
        <w:trPr>
          <w:trHeight w:val="283"/>
          <w:del w:id="5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F308F" w14:textId="21F63EA8" w:rsidR="00426E4B" w:rsidDel="003E4686" w:rsidRDefault="00426E4B">
            <w:pPr>
              <w:jc w:val="center"/>
              <w:rPr>
                <w:del w:id="5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9CD0" w14:textId="5324CE06" w:rsidR="00426E4B" w:rsidDel="003E4686" w:rsidRDefault="00851288">
            <w:pPr>
              <w:widowControl/>
              <w:jc w:val="center"/>
              <w:textAlignment w:val="center"/>
              <w:rPr>
                <w:del w:id="581" w:author="ml ji" w:date="2023-10-19T11:27:00Z"/>
                <w:rFonts w:ascii="仿宋_GB2312" w:eastAsia="仿宋_GB2312" w:hAnsi="仿宋_GB2312" w:cs="仿宋_GB2312"/>
                <w:color w:val="000000"/>
              </w:rPr>
            </w:pPr>
            <w:del w:id="582" w:author="ml ji" w:date="2023-10-19T11:27:00Z">
              <w:r w:rsidDel="003E4686">
                <w:rPr>
                  <w:rFonts w:ascii="仿宋_GB2312" w:eastAsia="仿宋_GB2312" w:hAnsi="仿宋_GB2312" w:cs="仿宋_GB2312" w:hint="eastAsia"/>
                  <w:color w:val="000000"/>
                  <w:kern w:val="0"/>
                  <w:lang w:bidi="ar"/>
                </w:rPr>
                <w:delText>37012400101611406</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C09E" w14:textId="1DE4625F" w:rsidR="00426E4B" w:rsidDel="003E4686" w:rsidRDefault="00851288">
            <w:pPr>
              <w:widowControl/>
              <w:jc w:val="center"/>
              <w:textAlignment w:val="center"/>
              <w:rPr>
                <w:del w:id="583" w:author="ml ji" w:date="2023-10-19T11:27:00Z"/>
                <w:rFonts w:ascii="仿宋_GB2312" w:eastAsia="仿宋_GB2312" w:hAnsi="仿宋_GB2312" w:cs="仿宋_GB2312"/>
                <w:color w:val="000000"/>
              </w:rPr>
            </w:pPr>
            <w:del w:id="584" w:author="ml ji" w:date="2023-10-19T11:27:00Z">
              <w:r w:rsidDel="003E4686">
                <w:rPr>
                  <w:rFonts w:ascii="仿宋_GB2312" w:eastAsia="仿宋_GB2312" w:hAnsi="仿宋_GB2312" w:cs="仿宋_GB2312" w:hint="eastAsia"/>
                  <w:color w:val="000000"/>
                  <w:kern w:val="0"/>
                  <w:lang w:bidi="ar"/>
                </w:rPr>
                <w:delText>南门村市场单元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C13D7" w14:textId="29FD5418" w:rsidR="00426E4B" w:rsidDel="003E4686" w:rsidRDefault="00851288">
            <w:pPr>
              <w:widowControl/>
              <w:jc w:val="center"/>
              <w:textAlignment w:val="center"/>
              <w:rPr>
                <w:del w:id="585" w:author="ml ji" w:date="2023-10-19T11:27:00Z"/>
                <w:rFonts w:ascii="仿宋_GB2312" w:eastAsia="仿宋_GB2312" w:hAnsi="仿宋_GB2312" w:cs="仿宋_GB2312"/>
                <w:color w:val="000000"/>
              </w:rPr>
            </w:pPr>
            <w:del w:id="58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1D98D" w14:textId="0C265B4C" w:rsidR="00426E4B" w:rsidDel="003E4686" w:rsidRDefault="00851288">
            <w:pPr>
              <w:widowControl/>
              <w:jc w:val="center"/>
              <w:textAlignment w:val="center"/>
              <w:rPr>
                <w:del w:id="587" w:author="ml ji" w:date="2023-10-19T11:27:00Z"/>
                <w:rFonts w:ascii="仿宋_GB2312" w:eastAsia="仿宋_GB2312" w:hAnsi="仿宋_GB2312" w:cs="仿宋_GB2312"/>
                <w:color w:val="000000"/>
              </w:rPr>
            </w:pPr>
            <w:del w:id="5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8E5EF38" w14:textId="1B4C46B7">
        <w:trPr>
          <w:trHeight w:val="283"/>
          <w:del w:id="5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5CB3" w14:textId="46D7680B" w:rsidR="00426E4B" w:rsidDel="003E4686" w:rsidRDefault="00426E4B">
            <w:pPr>
              <w:jc w:val="center"/>
              <w:rPr>
                <w:del w:id="5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2E385" w14:textId="5516EFB5" w:rsidR="00426E4B" w:rsidDel="003E4686" w:rsidRDefault="00851288">
            <w:pPr>
              <w:widowControl/>
              <w:jc w:val="center"/>
              <w:textAlignment w:val="center"/>
              <w:rPr>
                <w:del w:id="591" w:author="ml ji" w:date="2023-10-19T11:27:00Z"/>
                <w:rFonts w:ascii="仿宋_GB2312" w:eastAsia="仿宋_GB2312" w:hAnsi="仿宋_GB2312" w:cs="仿宋_GB2312"/>
                <w:color w:val="000000"/>
              </w:rPr>
            </w:pPr>
            <w:del w:id="592" w:author="ml ji" w:date="2023-10-19T11:27:00Z">
              <w:r w:rsidDel="003E4686">
                <w:rPr>
                  <w:rFonts w:ascii="仿宋_GB2312" w:eastAsia="仿宋_GB2312" w:hAnsi="仿宋_GB2312" w:cs="仿宋_GB2312" w:hint="eastAsia"/>
                  <w:color w:val="000000"/>
                  <w:kern w:val="0"/>
                  <w:lang w:bidi="ar"/>
                </w:rPr>
                <w:delText>37012400101111401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F2A67" w14:textId="766FB0C0" w:rsidR="00426E4B" w:rsidDel="003E4686" w:rsidRDefault="00851288">
            <w:pPr>
              <w:widowControl/>
              <w:jc w:val="center"/>
              <w:textAlignment w:val="center"/>
              <w:rPr>
                <w:del w:id="593" w:author="ml ji" w:date="2023-10-19T11:27:00Z"/>
                <w:rFonts w:ascii="仿宋_GB2312" w:eastAsia="仿宋_GB2312" w:hAnsi="仿宋_GB2312" w:cs="仿宋_GB2312"/>
                <w:color w:val="000000"/>
              </w:rPr>
            </w:pPr>
            <w:del w:id="594" w:author="ml ji" w:date="2023-10-19T11:27:00Z">
              <w:r w:rsidDel="003E4686">
                <w:rPr>
                  <w:rFonts w:ascii="仿宋_GB2312" w:eastAsia="仿宋_GB2312" w:hAnsi="仿宋_GB2312" w:cs="仿宋_GB2312" w:hint="eastAsia"/>
                  <w:color w:val="000000"/>
                  <w:kern w:val="0"/>
                  <w:lang w:bidi="ar"/>
                </w:rPr>
                <w:delText>龙居华庭市场单元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A7708" w14:textId="6CADC0DF" w:rsidR="00426E4B" w:rsidDel="003E4686" w:rsidRDefault="00851288">
            <w:pPr>
              <w:widowControl/>
              <w:jc w:val="center"/>
              <w:textAlignment w:val="center"/>
              <w:rPr>
                <w:del w:id="595" w:author="ml ji" w:date="2023-10-19T11:27:00Z"/>
                <w:rFonts w:ascii="仿宋_GB2312" w:eastAsia="仿宋_GB2312" w:hAnsi="仿宋_GB2312" w:cs="仿宋_GB2312"/>
                <w:color w:val="000000"/>
              </w:rPr>
            </w:pPr>
            <w:del w:id="59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51790" w14:textId="380E652D" w:rsidR="00426E4B" w:rsidDel="003E4686" w:rsidRDefault="00851288">
            <w:pPr>
              <w:widowControl/>
              <w:jc w:val="center"/>
              <w:textAlignment w:val="center"/>
              <w:rPr>
                <w:del w:id="597" w:author="ml ji" w:date="2023-10-19T11:27:00Z"/>
                <w:rFonts w:ascii="仿宋_GB2312" w:eastAsia="仿宋_GB2312" w:hAnsi="仿宋_GB2312" w:cs="仿宋_GB2312"/>
                <w:color w:val="000000"/>
              </w:rPr>
            </w:pPr>
            <w:del w:id="5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889EE7F" w14:textId="35E83DB2">
        <w:trPr>
          <w:trHeight w:val="283"/>
          <w:del w:id="5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6ED38" w14:textId="5841AC60" w:rsidR="00426E4B" w:rsidDel="003E4686" w:rsidRDefault="00426E4B">
            <w:pPr>
              <w:jc w:val="center"/>
              <w:rPr>
                <w:del w:id="6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747D3" w14:textId="1D91D2D9" w:rsidR="00426E4B" w:rsidDel="003E4686" w:rsidRDefault="00851288">
            <w:pPr>
              <w:widowControl/>
              <w:jc w:val="center"/>
              <w:textAlignment w:val="center"/>
              <w:rPr>
                <w:del w:id="601" w:author="ml ji" w:date="2023-10-19T11:27:00Z"/>
                <w:rFonts w:ascii="仿宋_GB2312" w:eastAsia="仿宋_GB2312" w:hAnsi="仿宋_GB2312" w:cs="仿宋_GB2312"/>
                <w:color w:val="000000"/>
              </w:rPr>
            </w:pPr>
            <w:del w:id="602" w:author="ml ji" w:date="2023-10-19T11:27:00Z">
              <w:r w:rsidDel="003E4686">
                <w:rPr>
                  <w:rFonts w:ascii="仿宋_GB2312" w:eastAsia="仿宋_GB2312" w:hAnsi="仿宋_GB2312" w:cs="仿宋_GB2312" w:hint="eastAsia"/>
                  <w:color w:val="000000"/>
                  <w:kern w:val="0"/>
                  <w:lang w:bidi="ar"/>
                </w:rPr>
                <w:delText>37012400101111402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3241" w14:textId="422C5688" w:rsidR="00426E4B" w:rsidDel="003E4686" w:rsidRDefault="00851288">
            <w:pPr>
              <w:widowControl/>
              <w:jc w:val="center"/>
              <w:textAlignment w:val="center"/>
              <w:rPr>
                <w:del w:id="603" w:author="ml ji" w:date="2023-10-19T11:27:00Z"/>
                <w:rFonts w:ascii="仿宋_GB2312" w:eastAsia="仿宋_GB2312" w:hAnsi="仿宋_GB2312" w:cs="仿宋_GB2312"/>
                <w:color w:val="000000"/>
              </w:rPr>
            </w:pPr>
            <w:del w:id="604" w:author="ml ji" w:date="2023-10-19T11:27:00Z">
              <w:r w:rsidDel="003E4686">
                <w:rPr>
                  <w:rFonts w:ascii="仿宋_GB2312" w:eastAsia="仿宋_GB2312" w:hAnsi="仿宋_GB2312" w:cs="仿宋_GB2312" w:hint="eastAsia"/>
                  <w:color w:val="000000"/>
                  <w:kern w:val="0"/>
                  <w:lang w:bidi="ar"/>
                </w:rPr>
                <w:delText>环秀山庄市场单元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3E830" w14:textId="3CC593C1" w:rsidR="00426E4B" w:rsidDel="003E4686" w:rsidRDefault="00851288">
            <w:pPr>
              <w:widowControl/>
              <w:jc w:val="center"/>
              <w:textAlignment w:val="center"/>
              <w:rPr>
                <w:del w:id="605" w:author="ml ji" w:date="2023-10-19T11:27:00Z"/>
                <w:rFonts w:ascii="仿宋_GB2312" w:eastAsia="仿宋_GB2312" w:hAnsi="仿宋_GB2312" w:cs="仿宋_GB2312"/>
                <w:color w:val="000000"/>
              </w:rPr>
            </w:pPr>
            <w:del w:id="60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F6DF3" w14:textId="6AD985A0" w:rsidR="00426E4B" w:rsidDel="003E4686" w:rsidRDefault="00851288">
            <w:pPr>
              <w:widowControl/>
              <w:jc w:val="center"/>
              <w:textAlignment w:val="center"/>
              <w:rPr>
                <w:del w:id="607" w:author="ml ji" w:date="2023-10-19T11:27:00Z"/>
                <w:rFonts w:ascii="仿宋_GB2312" w:eastAsia="仿宋_GB2312" w:hAnsi="仿宋_GB2312" w:cs="仿宋_GB2312"/>
                <w:color w:val="000000"/>
              </w:rPr>
            </w:pPr>
            <w:del w:id="6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0BC66FF" w14:textId="605FDB1F">
        <w:trPr>
          <w:trHeight w:val="283"/>
          <w:del w:id="6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7BA5" w14:textId="299395BB" w:rsidR="00426E4B" w:rsidDel="003E4686" w:rsidRDefault="00426E4B">
            <w:pPr>
              <w:jc w:val="center"/>
              <w:rPr>
                <w:del w:id="6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725EF" w14:textId="4AFC4BC5" w:rsidR="00426E4B" w:rsidDel="003E4686" w:rsidRDefault="00851288">
            <w:pPr>
              <w:widowControl/>
              <w:jc w:val="center"/>
              <w:textAlignment w:val="center"/>
              <w:rPr>
                <w:del w:id="611" w:author="ml ji" w:date="2023-10-19T11:27:00Z"/>
                <w:rFonts w:ascii="仿宋_GB2312" w:eastAsia="仿宋_GB2312" w:hAnsi="仿宋_GB2312" w:cs="仿宋_GB2312"/>
                <w:color w:val="000000"/>
              </w:rPr>
            </w:pPr>
            <w:del w:id="612" w:author="ml ji" w:date="2023-10-19T11:27:00Z">
              <w:r w:rsidDel="003E4686">
                <w:rPr>
                  <w:rFonts w:ascii="仿宋_GB2312" w:eastAsia="仿宋_GB2312" w:hAnsi="仿宋_GB2312" w:cs="仿宋_GB2312" w:hint="eastAsia"/>
                  <w:color w:val="000000"/>
                  <w:kern w:val="0"/>
                  <w:lang w:bidi="ar"/>
                </w:rPr>
                <w:delText>37012400101111403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161F" w14:textId="5E021714" w:rsidR="00426E4B" w:rsidDel="003E4686" w:rsidRDefault="00851288">
            <w:pPr>
              <w:widowControl/>
              <w:jc w:val="center"/>
              <w:textAlignment w:val="center"/>
              <w:rPr>
                <w:del w:id="613" w:author="ml ji" w:date="2023-10-19T11:27:00Z"/>
                <w:rFonts w:ascii="仿宋_GB2312" w:eastAsia="仿宋_GB2312" w:hAnsi="仿宋_GB2312" w:cs="仿宋_GB2312"/>
                <w:color w:val="000000"/>
              </w:rPr>
            </w:pPr>
            <w:del w:id="614" w:author="ml ji" w:date="2023-10-19T11:27:00Z">
              <w:r w:rsidDel="003E4686">
                <w:rPr>
                  <w:rFonts w:ascii="仿宋_GB2312" w:eastAsia="仿宋_GB2312" w:hAnsi="仿宋_GB2312" w:cs="仿宋_GB2312" w:hint="eastAsia"/>
                  <w:color w:val="000000"/>
                  <w:kern w:val="0"/>
                  <w:lang w:bidi="ar"/>
                </w:rPr>
                <w:delText>淮海御墅市场单元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863FF" w14:textId="4FFAC6B6" w:rsidR="00426E4B" w:rsidDel="003E4686" w:rsidRDefault="00851288">
            <w:pPr>
              <w:widowControl/>
              <w:jc w:val="center"/>
              <w:textAlignment w:val="center"/>
              <w:rPr>
                <w:del w:id="615" w:author="ml ji" w:date="2023-10-19T11:27:00Z"/>
                <w:rFonts w:ascii="仿宋_GB2312" w:eastAsia="仿宋_GB2312" w:hAnsi="仿宋_GB2312" w:cs="仿宋_GB2312"/>
                <w:color w:val="000000"/>
              </w:rPr>
            </w:pPr>
            <w:del w:id="61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12B70" w14:textId="1605321A" w:rsidR="00426E4B" w:rsidDel="003E4686" w:rsidRDefault="00851288">
            <w:pPr>
              <w:widowControl/>
              <w:jc w:val="center"/>
              <w:textAlignment w:val="center"/>
              <w:rPr>
                <w:del w:id="617" w:author="ml ji" w:date="2023-10-19T11:27:00Z"/>
                <w:rFonts w:ascii="仿宋_GB2312" w:eastAsia="仿宋_GB2312" w:hAnsi="仿宋_GB2312" w:cs="仿宋_GB2312"/>
                <w:color w:val="000000"/>
              </w:rPr>
            </w:pPr>
            <w:del w:id="6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81F9D96" w14:textId="2FD98EB2">
        <w:trPr>
          <w:trHeight w:val="283"/>
          <w:del w:id="6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E920" w14:textId="58661FA2" w:rsidR="00426E4B" w:rsidDel="003E4686" w:rsidRDefault="00426E4B">
            <w:pPr>
              <w:jc w:val="center"/>
              <w:rPr>
                <w:del w:id="6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75C13" w14:textId="6A219BB3" w:rsidR="00426E4B" w:rsidDel="003E4686" w:rsidRDefault="00851288">
            <w:pPr>
              <w:widowControl/>
              <w:jc w:val="center"/>
              <w:textAlignment w:val="center"/>
              <w:rPr>
                <w:del w:id="621" w:author="ml ji" w:date="2023-10-19T11:27:00Z"/>
                <w:rFonts w:ascii="仿宋_GB2312" w:eastAsia="仿宋_GB2312" w:hAnsi="仿宋_GB2312" w:cs="仿宋_GB2312"/>
                <w:color w:val="000000"/>
              </w:rPr>
            </w:pPr>
            <w:del w:id="622" w:author="ml ji" w:date="2023-10-19T11:27:00Z">
              <w:r w:rsidDel="003E4686">
                <w:rPr>
                  <w:rFonts w:ascii="仿宋_GB2312" w:eastAsia="仿宋_GB2312" w:hAnsi="仿宋_GB2312" w:cs="仿宋_GB2312" w:hint="eastAsia"/>
                  <w:color w:val="000000"/>
                  <w:kern w:val="0"/>
                  <w:lang w:bidi="ar"/>
                </w:rPr>
                <w:delText>37012400101111404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15FA" w14:textId="2A972445" w:rsidR="00426E4B" w:rsidDel="003E4686" w:rsidRDefault="00851288">
            <w:pPr>
              <w:widowControl/>
              <w:jc w:val="center"/>
              <w:textAlignment w:val="center"/>
              <w:rPr>
                <w:del w:id="623" w:author="ml ji" w:date="2023-10-19T11:27:00Z"/>
                <w:rFonts w:ascii="仿宋_GB2312" w:eastAsia="仿宋_GB2312" w:hAnsi="仿宋_GB2312" w:cs="仿宋_GB2312"/>
                <w:color w:val="000000"/>
              </w:rPr>
            </w:pPr>
            <w:del w:id="624" w:author="ml ji" w:date="2023-10-19T11:27:00Z">
              <w:r w:rsidDel="003E4686">
                <w:rPr>
                  <w:rFonts w:ascii="仿宋_GB2312" w:eastAsia="仿宋_GB2312" w:hAnsi="仿宋_GB2312" w:cs="仿宋_GB2312" w:hint="eastAsia"/>
                  <w:color w:val="000000"/>
                  <w:kern w:val="0"/>
                  <w:lang w:bidi="ar"/>
                </w:rPr>
                <w:delText>农机公司宿舍市场单元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DFD4" w14:textId="45B92CED" w:rsidR="00426E4B" w:rsidDel="003E4686" w:rsidRDefault="00851288">
            <w:pPr>
              <w:widowControl/>
              <w:jc w:val="center"/>
              <w:textAlignment w:val="center"/>
              <w:rPr>
                <w:del w:id="625" w:author="ml ji" w:date="2023-10-19T11:27:00Z"/>
                <w:rFonts w:ascii="仿宋_GB2312" w:eastAsia="仿宋_GB2312" w:hAnsi="仿宋_GB2312" w:cs="仿宋_GB2312"/>
                <w:color w:val="000000"/>
              </w:rPr>
            </w:pPr>
            <w:del w:id="62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690D8" w14:textId="74139F77" w:rsidR="00426E4B" w:rsidDel="003E4686" w:rsidRDefault="00851288">
            <w:pPr>
              <w:widowControl/>
              <w:jc w:val="center"/>
              <w:textAlignment w:val="center"/>
              <w:rPr>
                <w:del w:id="627" w:author="ml ji" w:date="2023-10-19T11:27:00Z"/>
                <w:rFonts w:ascii="仿宋_GB2312" w:eastAsia="仿宋_GB2312" w:hAnsi="仿宋_GB2312" w:cs="仿宋_GB2312"/>
                <w:color w:val="000000"/>
              </w:rPr>
            </w:pPr>
            <w:del w:id="6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807679" w14:textId="4710ED85">
        <w:trPr>
          <w:trHeight w:val="283"/>
          <w:del w:id="6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6BB7" w14:textId="4843FCE2" w:rsidR="00426E4B" w:rsidDel="003E4686" w:rsidRDefault="00426E4B">
            <w:pPr>
              <w:jc w:val="center"/>
              <w:rPr>
                <w:del w:id="6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A3ECD" w14:textId="5D869D4C" w:rsidR="00426E4B" w:rsidDel="003E4686" w:rsidRDefault="00851288">
            <w:pPr>
              <w:widowControl/>
              <w:jc w:val="center"/>
              <w:textAlignment w:val="center"/>
              <w:rPr>
                <w:del w:id="631" w:author="ml ji" w:date="2023-10-19T11:27:00Z"/>
                <w:rFonts w:ascii="仿宋_GB2312" w:eastAsia="仿宋_GB2312" w:hAnsi="仿宋_GB2312" w:cs="仿宋_GB2312"/>
                <w:color w:val="000000"/>
              </w:rPr>
            </w:pPr>
            <w:del w:id="632" w:author="ml ji" w:date="2023-10-19T11:27:00Z">
              <w:r w:rsidDel="003E4686">
                <w:rPr>
                  <w:rFonts w:ascii="仿宋_GB2312" w:eastAsia="仿宋_GB2312" w:hAnsi="仿宋_GB2312" w:cs="仿宋_GB2312" w:hint="eastAsia"/>
                  <w:color w:val="000000"/>
                  <w:kern w:val="0"/>
                  <w:lang w:bidi="ar"/>
                </w:rPr>
                <w:delText>37012400101111405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E090" w14:textId="02E7552C" w:rsidR="00426E4B" w:rsidDel="003E4686" w:rsidRDefault="00851288">
            <w:pPr>
              <w:widowControl/>
              <w:jc w:val="center"/>
              <w:textAlignment w:val="center"/>
              <w:rPr>
                <w:del w:id="633" w:author="ml ji" w:date="2023-10-19T11:27:00Z"/>
                <w:rFonts w:ascii="仿宋_GB2312" w:eastAsia="仿宋_GB2312" w:hAnsi="仿宋_GB2312" w:cs="仿宋_GB2312"/>
                <w:color w:val="000000"/>
              </w:rPr>
            </w:pPr>
            <w:del w:id="634" w:author="ml ji" w:date="2023-10-19T11:27:00Z">
              <w:r w:rsidDel="003E4686">
                <w:rPr>
                  <w:rFonts w:ascii="仿宋_GB2312" w:eastAsia="仿宋_GB2312" w:hAnsi="仿宋_GB2312" w:cs="仿宋_GB2312" w:hint="eastAsia"/>
                  <w:color w:val="000000"/>
                  <w:kern w:val="0"/>
                  <w:lang w:bidi="ar"/>
                </w:rPr>
                <w:delText>福廷御景市场单元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EE6F4" w14:textId="4BBF2FDE" w:rsidR="00426E4B" w:rsidDel="003E4686" w:rsidRDefault="00851288">
            <w:pPr>
              <w:widowControl/>
              <w:jc w:val="center"/>
              <w:textAlignment w:val="center"/>
              <w:rPr>
                <w:del w:id="635" w:author="ml ji" w:date="2023-10-19T11:27:00Z"/>
                <w:rFonts w:ascii="仿宋_GB2312" w:eastAsia="仿宋_GB2312" w:hAnsi="仿宋_GB2312" w:cs="仿宋_GB2312"/>
                <w:color w:val="000000"/>
              </w:rPr>
            </w:pPr>
            <w:del w:id="63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F0C1D" w14:textId="037F55F3" w:rsidR="00426E4B" w:rsidDel="003E4686" w:rsidRDefault="00851288">
            <w:pPr>
              <w:widowControl/>
              <w:jc w:val="center"/>
              <w:textAlignment w:val="center"/>
              <w:rPr>
                <w:del w:id="637" w:author="ml ji" w:date="2023-10-19T11:27:00Z"/>
                <w:rFonts w:ascii="仿宋_GB2312" w:eastAsia="仿宋_GB2312" w:hAnsi="仿宋_GB2312" w:cs="仿宋_GB2312"/>
                <w:color w:val="000000"/>
              </w:rPr>
            </w:pPr>
            <w:del w:id="6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EAC1EC0" w14:textId="3B4490C3">
        <w:trPr>
          <w:trHeight w:val="283"/>
          <w:del w:id="6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DD3CC" w14:textId="6F74ED06" w:rsidR="00426E4B" w:rsidDel="003E4686" w:rsidRDefault="00426E4B">
            <w:pPr>
              <w:jc w:val="center"/>
              <w:rPr>
                <w:del w:id="6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34321" w14:textId="2760EC5E" w:rsidR="00426E4B" w:rsidDel="003E4686" w:rsidRDefault="00851288">
            <w:pPr>
              <w:widowControl/>
              <w:jc w:val="center"/>
              <w:textAlignment w:val="center"/>
              <w:rPr>
                <w:del w:id="641" w:author="ml ji" w:date="2023-10-19T11:27:00Z"/>
                <w:rFonts w:ascii="仿宋_GB2312" w:eastAsia="仿宋_GB2312" w:hAnsi="仿宋_GB2312" w:cs="仿宋_GB2312"/>
                <w:color w:val="000000"/>
              </w:rPr>
            </w:pPr>
            <w:del w:id="642" w:author="ml ji" w:date="2023-10-19T11:27:00Z">
              <w:r w:rsidDel="003E4686">
                <w:rPr>
                  <w:rFonts w:ascii="仿宋_GB2312" w:eastAsia="仿宋_GB2312" w:hAnsi="仿宋_GB2312" w:cs="仿宋_GB2312" w:hint="eastAsia"/>
                  <w:color w:val="000000"/>
                  <w:kern w:val="0"/>
                  <w:lang w:bidi="ar"/>
                </w:rPr>
                <w:delText>37012400101211401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12F1" w14:textId="7FD3A5B3" w:rsidR="00426E4B" w:rsidDel="003E4686" w:rsidRDefault="00851288">
            <w:pPr>
              <w:widowControl/>
              <w:jc w:val="center"/>
              <w:textAlignment w:val="center"/>
              <w:rPr>
                <w:del w:id="643" w:author="ml ji" w:date="2023-10-19T11:27:00Z"/>
                <w:rFonts w:ascii="仿宋_GB2312" w:eastAsia="仿宋_GB2312" w:hAnsi="仿宋_GB2312" w:cs="仿宋_GB2312"/>
                <w:color w:val="000000"/>
              </w:rPr>
            </w:pPr>
            <w:del w:id="644" w:author="ml ji" w:date="2023-10-19T11:27:00Z">
              <w:r w:rsidDel="003E4686">
                <w:rPr>
                  <w:rFonts w:ascii="仿宋_GB2312" w:eastAsia="仿宋_GB2312" w:hAnsi="仿宋_GB2312" w:cs="仿宋_GB2312" w:hint="eastAsia"/>
                  <w:color w:val="000000"/>
                  <w:kern w:val="0"/>
                  <w:lang w:bidi="ar"/>
                </w:rPr>
                <w:delText>水务局市场单元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A8C1B" w14:textId="1C2A4E2E" w:rsidR="00426E4B" w:rsidDel="003E4686" w:rsidRDefault="00851288">
            <w:pPr>
              <w:widowControl/>
              <w:jc w:val="center"/>
              <w:textAlignment w:val="center"/>
              <w:rPr>
                <w:del w:id="645" w:author="ml ji" w:date="2023-10-19T11:27:00Z"/>
                <w:rFonts w:ascii="仿宋_GB2312" w:eastAsia="仿宋_GB2312" w:hAnsi="仿宋_GB2312" w:cs="仿宋_GB2312"/>
                <w:color w:val="000000"/>
              </w:rPr>
            </w:pPr>
            <w:del w:id="64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DB881" w14:textId="68A5CA08" w:rsidR="00426E4B" w:rsidDel="003E4686" w:rsidRDefault="00851288">
            <w:pPr>
              <w:widowControl/>
              <w:jc w:val="center"/>
              <w:textAlignment w:val="center"/>
              <w:rPr>
                <w:del w:id="647" w:author="ml ji" w:date="2023-10-19T11:27:00Z"/>
                <w:rFonts w:ascii="仿宋_GB2312" w:eastAsia="仿宋_GB2312" w:hAnsi="仿宋_GB2312" w:cs="仿宋_GB2312"/>
                <w:color w:val="000000"/>
              </w:rPr>
            </w:pPr>
            <w:del w:id="6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73BB8C7" w14:textId="704BDCF6">
        <w:trPr>
          <w:trHeight w:val="283"/>
          <w:del w:id="6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AF8D" w14:textId="50726C58" w:rsidR="00426E4B" w:rsidDel="003E4686" w:rsidRDefault="00426E4B">
            <w:pPr>
              <w:jc w:val="center"/>
              <w:rPr>
                <w:del w:id="6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F7B2F" w14:textId="09CBD964" w:rsidR="00426E4B" w:rsidDel="003E4686" w:rsidRDefault="00851288">
            <w:pPr>
              <w:widowControl/>
              <w:jc w:val="center"/>
              <w:textAlignment w:val="center"/>
              <w:rPr>
                <w:del w:id="651" w:author="ml ji" w:date="2023-10-19T11:27:00Z"/>
                <w:rFonts w:ascii="仿宋_GB2312" w:eastAsia="仿宋_GB2312" w:hAnsi="仿宋_GB2312" w:cs="仿宋_GB2312"/>
                <w:color w:val="000000"/>
              </w:rPr>
            </w:pPr>
            <w:del w:id="652" w:author="ml ji" w:date="2023-10-19T11:27:00Z">
              <w:r w:rsidDel="003E4686">
                <w:rPr>
                  <w:rFonts w:ascii="仿宋_GB2312" w:eastAsia="仿宋_GB2312" w:hAnsi="仿宋_GB2312" w:cs="仿宋_GB2312" w:hint="eastAsia"/>
                  <w:color w:val="000000"/>
                  <w:kern w:val="0"/>
                  <w:lang w:bidi="ar"/>
                </w:rPr>
                <w:delText>37012400101211402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6E13" w14:textId="2737675B" w:rsidR="00426E4B" w:rsidDel="003E4686" w:rsidRDefault="00851288">
            <w:pPr>
              <w:widowControl/>
              <w:jc w:val="center"/>
              <w:textAlignment w:val="center"/>
              <w:rPr>
                <w:del w:id="653" w:author="ml ji" w:date="2023-10-19T11:27:00Z"/>
                <w:rFonts w:ascii="仿宋_GB2312" w:eastAsia="仿宋_GB2312" w:hAnsi="仿宋_GB2312" w:cs="仿宋_GB2312"/>
                <w:color w:val="000000"/>
              </w:rPr>
            </w:pPr>
            <w:del w:id="654" w:author="ml ji" w:date="2023-10-19T11:27:00Z">
              <w:r w:rsidDel="003E4686">
                <w:rPr>
                  <w:rFonts w:ascii="仿宋_GB2312" w:eastAsia="仿宋_GB2312" w:hAnsi="仿宋_GB2312" w:cs="仿宋_GB2312" w:hint="eastAsia"/>
                  <w:color w:val="000000"/>
                  <w:kern w:val="0"/>
                  <w:lang w:bidi="ar"/>
                </w:rPr>
                <w:delText>文华园市场单元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CAAFE" w14:textId="6906DF29" w:rsidR="00426E4B" w:rsidDel="003E4686" w:rsidRDefault="00851288">
            <w:pPr>
              <w:widowControl/>
              <w:jc w:val="center"/>
              <w:textAlignment w:val="center"/>
              <w:rPr>
                <w:del w:id="655" w:author="ml ji" w:date="2023-10-19T11:27:00Z"/>
                <w:rFonts w:ascii="仿宋_GB2312" w:eastAsia="仿宋_GB2312" w:hAnsi="仿宋_GB2312" w:cs="仿宋_GB2312"/>
                <w:color w:val="000000"/>
              </w:rPr>
            </w:pPr>
            <w:del w:id="65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88ED2" w14:textId="308B6FC6" w:rsidR="00426E4B" w:rsidDel="003E4686" w:rsidRDefault="00851288">
            <w:pPr>
              <w:widowControl/>
              <w:jc w:val="center"/>
              <w:textAlignment w:val="center"/>
              <w:rPr>
                <w:del w:id="657" w:author="ml ji" w:date="2023-10-19T11:27:00Z"/>
                <w:rFonts w:ascii="仿宋_GB2312" w:eastAsia="仿宋_GB2312" w:hAnsi="仿宋_GB2312" w:cs="仿宋_GB2312"/>
                <w:color w:val="000000"/>
              </w:rPr>
            </w:pPr>
            <w:del w:id="6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73221DB" w14:textId="366F7694">
        <w:trPr>
          <w:trHeight w:val="283"/>
          <w:del w:id="6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C5D64" w14:textId="2968C7FF" w:rsidR="00426E4B" w:rsidDel="003E4686" w:rsidRDefault="00426E4B">
            <w:pPr>
              <w:jc w:val="center"/>
              <w:rPr>
                <w:del w:id="6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7C0E2" w14:textId="6818AA8B" w:rsidR="00426E4B" w:rsidDel="003E4686" w:rsidRDefault="00851288">
            <w:pPr>
              <w:widowControl/>
              <w:jc w:val="center"/>
              <w:textAlignment w:val="center"/>
              <w:rPr>
                <w:del w:id="661" w:author="ml ji" w:date="2023-10-19T11:27:00Z"/>
                <w:rFonts w:ascii="仿宋_GB2312" w:eastAsia="仿宋_GB2312" w:hAnsi="仿宋_GB2312" w:cs="仿宋_GB2312"/>
                <w:color w:val="000000"/>
              </w:rPr>
            </w:pPr>
            <w:del w:id="662" w:author="ml ji" w:date="2023-10-19T11:27:00Z">
              <w:r w:rsidDel="003E4686">
                <w:rPr>
                  <w:rFonts w:ascii="仿宋_GB2312" w:eastAsia="仿宋_GB2312" w:hAnsi="仿宋_GB2312" w:cs="仿宋_GB2312" w:hint="eastAsia"/>
                  <w:color w:val="000000"/>
                  <w:kern w:val="0"/>
                  <w:lang w:bidi="ar"/>
                </w:rPr>
                <w:delText>37012400101211403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8C18" w14:textId="3EA1928D" w:rsidR="00426E4B" w:rsidDel="003E4686" w:rsidRDefault="00851288">
            <w:pPr>
              <w:widowControl/>
              <w:jc w:val="center"/>
              <w:textAlignment w:val="center"/>
              <w:rPr>
                <w:del w:id="663" w:author="ml ji" w:date="2023-10-19T11:27:00Z"/>
                <w:rFonts w:ascii="仿宋_GB2312" w:eastAsia="仿宋_GB2312" w:hAnsi="仿宋_GB2312" w:cs="仿宋_GB2312"/>
                <w:color w:val="000000"/>
              </w:rPr>
            </w:pPr>
            <w:del w:id="664" w:author="ml ji" w:date="2023-10-19T11:27:00Z">
              <w:r w:rsidDel="003E4686">
                <w:rPr>
                  <w:rFonts w:ascii="仿宋_GB2312" w:eastAsia="仿宋_GB2312" w:hAnsi="仿宋_GB2312" w:cs="仿宋_GB2312" w:hint="eastAsia"/>
                  <w:color w:val="000000"/>
                  <w:kern w:val="0"/>
                  <w:lang w:bidi="ar"/>
                </w:rPr>
                <w:delText>东沟街市场单元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6770" w14:textId="63C81A12" w:rsidR="00426E4B" w:rsidDel="003E4686" w:rsidRDefault="00851288">
            <w:pPr>
              <w:widowControl/>
              <w:jc w:val="center"/>
              <w:textAlignment w:val="center"/>
              <w:rPr>
                <w:del w:id="665" w:author="ml ji" w:date="2023-10-19T11:27:00Z"/>
                <w:rFonts w:ascii="仿宋_GB2312" w:eastAsia="仿宋_GB2312" w:hAnsi="仿宋_GB2312" w:cs="仿宋_GB2312"/>
                <w:color w:val="000000"/>
              </w:rPr>
            </w:pPr>
            <w:del w:id="66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2EAAF" w14:textId="3B473956" w:rsidR="00426E4B" w:rsidDel="003E4686" w:rsidRDefault="00851288">
            <w:pPr>
              <w:widowControl/>
              <w:jc w:val="center"/>
              <w:textAlignment w:val="center"/>
              <w:rPr>
                <w:del w:id="667" w:author="ml ji" w:date="2023-10-19T11:27:00Z"/>
                <w:rFonts w:ascii="仿宋_GB2312" w:eastAsia="仿宋_GB2312" w:hAnsi="仿宋_GB2312" w:cs="仿宋_GB2312"/>
                <w:color w:val="000000"/>
              </w:rPr>
            </w:pPr>
            <w:del w:id="6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B461583" w14:textId="34338DBE">
        <w:trPr>
          <w:trHeight w:val="283"/>
          <w:del w:id="6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996B7" w14:textId="6D24D98A" w:rsidR="00426E4B" w:rsidDel="003E4686" w:rsidRDefault="00426E4B">
            <w:pPr>
              <w:jc w:val="center"/>
              <w:rPr>
                <w:del w:id="6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7C140" w14:textId="40ACAA40" w:rsidR="00426E4B" w:rsidDel="003E4686" w:rsidRDefault="00851288">
            <w:pPr>
              <w:widowControl/>
              <w:jc w:val="center"/>
              <w:textAlignment w:val="center"/>
              <w:rPr>
                <w:del w:id="671" w:author="ml ji" w:date="2023-10-19T11:27:00Z"/>
                <w:rFonts w:ascii="仿宋_GB2312" w:eastAsia="仿宋_GB2312" w:hAnsi="仿宋_GB2312" w:cs="仿宋_GB2312"/>
                <w:color w:val="000000"/>
              </w:rPr>
            </w:pPr>
            <w:del w:id="672" w:author="ml ji" w:date="2023-10-19T11:27:00Z">
              <w:r w:rsidDel="003E4686">
                <w:rPr>
                  <w:rFonts w:ascii="仿宋_GB2312" w:eastAsia="仿宋_GB2312" w:hAnsi="仿宋_GB2312" w:cs="仿宋_GB2312" w:hint="eastAsia"/>
                  <w:color w:val="000000"/>
                  <w:kern w:val="0"/>
                  <w:lang w:bidi="ar"/>
                </w:rPr>
                <w:delText>37012400101211404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74C4" w14:textId="5FD416B9" w:rsidR="00426E4B" w:rsidDel="003E4686" w:rsidRDefault="00851288">
            <w:pPr>
              <w:widowControl/>
              <w:jc w:val="center"/>
              <w:textAlignment w:val="center"/>
              <w:rPr>
                <w:del w:id="673" w:author="ml ji" w:date="2023-10-19T11:27:00Z"/>
                <w:rFonts w:ascii="仿宋_GB2312" w:eastAsia="仿宋_GB2312" w:hAnsi="仿宋_GB2312" w:cs="仿宋_GB2312"/>
                <w:color w:val="000000"/>
              </w:rPr>
            </w:pPr>
            <w:del w:id="674" w:author="ml ji" w:date="2023-10-19T11:27:00Z">
              <w:r w:rsidDel="003E4686">
                <w:rPr>
                  <w:rFonts w:ascii="仿宋_GB2312" w:eastAsia="仿宋_GB2312" w:hAnsi="仿宋_GB2312" w:cs="仿宋_GB2312" w:hint="eastAsia"/>
                  <w:color w:val="000000"/>
                  <w:kern w:val="0"/>
                  <w:lang w:bidi="ar"/>
                </w:rPr>
                <w:delText>铝厂宿舍市场单元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545BD" w14:textId="3B1662E2" w:rsidR="00426E4B" w:rsidDel="003E4686" w:rsidRDefault="00851288">
            <w:pPr>
              <w:widowControl/>
              <w:jc w:val="center"/>
              <w:textAlignment w:val="center"/>
              <w:rPr>
                <w:del w:id="675" w:author="ml ji" w:date="2023-10-19T11:27:00Z"/>
                <w:rFonts w:ascii="仿宋_GB2312" w:eastAsia="仿宋_GB2312" w:hAnsi="仿宋_GB2312" w:cs="仿宋_GB2312"/>
                <w:color w:val="000000"/>
              </w:rPr>
            </w:pPr>
            <w:del w:id="67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148E3" w14:textId="74852D9B" w:rsidR="00426E4B" w:rsidDel="003E4686" w:rsidRDefault="00851288">
            <w:pPr>
              <w:widowControl/>
              <w:jc w:val="center"/>
              <w:textAlignment w:val="center"/>
              <w:rPr>
                <w:del w:id="677" w:author="ml ji" w:date="2023-10-19T11:27:00Z"/>
                <w:rFonts w:ascii="仿宋_GB2312" w:eastAsia="仿宋_GB2312" w:hAnsi="仿宋_GB2312" w:cs="仿宋_GB2312"/>
                <w:color w:val="000000"/>
              </w:rPr>
            </w:pPr>
            <w:del w:id="6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AF6F6AF" w14:textId="6B79E711">
        <w:trPr>
          <w:trHeight w:val="283"/>
          <w:del w:id="6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35C0" w14:textId="38D1845F" w:rsidR="00426E4B" w:rsidDel="003E4686" w:rsidRDefault="00426E4B">
            <w:pPr>
              <w:jc w:val="center"/>
              <w:rPr>
                <w:del w:id="6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F0DFE" w14:textId="3DFF2954" w:rsidR="00426E4B" w:rsidDel="003E4686" w:rsidRDefault="00851288">
            <w:pPr>
              <w:widowControl/>
              <w:jc w:val="center"/>
              <w:textAlignment w:val="center"/>
              <w:rPr>
                <w:del w:id="681" w:author="ml ji" w:date="2023-10-19T11:27:00Z"/>
                <w:rFonts w:ascii="仿宋_GB2312" w:eastAsia="仿宋_GB2312" w:hAnsi="仿宋_GB2312" w:cs="仿宋_GB2312"/>
                <w:color w:val="000000"/>
              </w:rPr>
            </w:pPr>
            <w:del w:id="682" w:author="ml ji" w:date="2023-10-19T11:27:00Z">
              <w:r w:rsidDel="003E4686">
                <w:rPr>
                  <w:rFonts w:ascii="仿宋_GB2312" w:eastAsia="仿宋_GB2312" w:hAnsi="仿宋_GB2312" w:cs="仿宋_GB2312" w:hint="eastAsia"/>
                  <w:color w:val="000000"/>
                  <w:kern w:val="0"/>
                  <w:lang w:bidi="ar"/>
                </w:rPr>
                <w:delText>37012400101211405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C43C" w14:textId="5DF94839" w:rsidR="00426E4B" w:rsidDel="003E4686" w:rsidRDefault="00851288">
            <w:pPr>
              <w:widowControl/>
              <w:jc w:val="center"/>
              <w:textAlignment w:val="center"/>
              <w:rPr>
                <w:del w:id="683" w:author="ml ji" w:date="2023-10-19T11:27:00Z"/>
                <w:rFonts w:ascii="仿宋_GB2312" w:eastAsia="仿宋_GB2312" w:hAnsi="仿宋_GB2312" w:cs="仿宋_GB2312"/>
                <w:color w:val="000000"/>
              </w:rPr>
            </w:pPr>
            <w:del w:id="684" w:author="ml ji" w:date="2023-10-19T11:27:00Z">
              <w:r w:rsidDel="003E4686">
                <w:rPr>
                  <w:rFonts w:ascii="仿宋_GB2312" w:eastAsia="仿宋_GB2312" w:hAnsi="仿宋_GB2312" w:cs="仿宋_GB2312" w:hint="eastAsia"/>
                  <w:color w:val="000000"/>
                  <w:kern w:val="0"/>
                  <w:lang w:bidi="ar"/>
                </w:rPr>
                <w:delText>毛巾厂宿舍市场单元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CE81F" w14:textId="2BA33CD9" w:rsidR="00426E4B" w:rsidDel="003E4686" w:rsidRDefault="00851288">
            <w:pPr>
              <w:widowControl/>
              <w:jc w:val="center"/>
              <w:textAlignment w:val="center"/>
              <w:rPr>
                <w:del w:id="685" w:author="ml ji" w:date="2023-10-19T11:27:00Z"/>
                <w:rFonts w:ascii="仿宋_GB2312" w:eastAsia="仿宋_GB2312" w:hAnsi="仿宋_GB2312" w:cs="仿宋_GB2312"/>
                <w:color w:val="000000"/>
              </w:rPr>
            </w:pPr>
            <w:del w:id="68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1BB31" w14:textId="3E76B7E7" w:rsidR="00426E4B" w:rsidDel="003E4686" w:rsidRDefault="00851288">
            <w:pPr>
              <w:widowControl/>
              <w:jc w:val="center"/>
              <w:textAlignment w:val="center"/>
              <w:rPr>
                <w:del w:id="687" w:author="ml ji" w:date="2023-10-19T11:27:00Z"/>
                <w:rFonts w:ascii="仿宋_GB2312" w:eastAsia="仿宋_GB2312" w:hAnsi="仿宋_GB2312" w:cs="仿宋_GB2312"/>
                <w:color w:val="000000"/>
              </w:rPr>
            </w:pPr>
            <w:del w:id="6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04D01A2" w14:textId="47DF1181">
        <w:trPr>
          <w:trHeight w:val="283"/>
          <w:del w:id="6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24DAC" w14:textId="3EA26253" w:rsidR="00426E4B" w:rsidDel="003E4686" w:rsidRDefault="00426E4B">
            <w:pPr>
              <w:jc w:val="center"/>
              <w:rPr>
                <w:del w:id="6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A9EDE" w14:textId="60A1697F" w:rsidR="00426E4B" w:rsidDel="003E4686" w:rsidRDefault="00851288">
            <w:pPr>
              <w:widowControl/>
              <w:jc w:val="center"/>
              <w:textAlignment w:val="center"/>
              <w:rPr>
                <w:del w:id="691" w:author="ml ji" w:date="2023-10-19T11:27:00Z"/>
                <w:rFonts w:ascii="仿宋_GB2312" w:eastAsia="仿宋_GB2312" w:hAnsi="仿宋_GB2312" w:cs="仿宋_GB2312"/>
                <w:color w:val="000000"/>
              </w:rPr>
            </w:pPr>
            <w:del w:id="692" w:author="ml ji" w:date="2023-10-19T11:27:00Z">
              <w:r w:rsidDel="003E4686">
                <w:rPr>
                  <w:rFonts w:ascii="仿宋_GB2312" w:eastAsia="仿宋_GB2312" w:hAnsi="仿宋_GB2312" w:cs="仿宋_GB2312" w:hint="eastAsia"/>
                  <w:color w:val="000000"/>
                  <w:kern w:val="0"/>
                  <w:lang w:bidi="ar"/>
                </w:rPr>
                <w:delText>37012400101211406</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8D40" w14:textId="15B1C55A" w:rsidR="00426E4B" w:rsidDel="003E4686" w:rsidRDefault="00851288">
            <w:pPr>
              <w:widowControl/>
              <w:jc w:val="center"/>
              <w:textAlignment w:val="center"/>
              <w:rPr>
                <w:del w:id="693" w:author="ml ji" w:date="2023-10-19T11:27:00Z"/>
                <w:rFonts w:ascii="仿宋_GB2312" w:eastAsia="仿宋_GB2312" w:hAnsi="仿宋_GB2312" w:cs="仿宋_GB2312"/>
                <w:color w:val="000000"/>
              </w:rPr>
            </w:pPr>
            <w:del w:id="694" w:author="ml ji" w:date="2023-10-19T11:27:00Z">
              <w:r w:rsidDel="003E4686">
                <w:rPr>
                  <w:rFonts w:ascii="仿宋_GB2312" w:eastAsia="仿宋_GB2312" w:hAnsi="仿宋_GB2312" w:cs="仿宋_GB2312" w:hint="eastAsia"/>
                  <w:color w:val="000000"/>
                  <w:kern w:val="0"/>
                  <w:lang w:bidi="ar"/>
                </w:rPr>
                <w:delText>豪门庄园市场单元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0D1F3" w14:textId="19B2BB89" w:rsidR="00426E4B" w:rsidDel="003E4686" w:rsidRDefault="00851288">
            <w:pPr>
              <w:widowControl/>
              <w:jc w:val="center"/>
              <w:textAlignment w:val="center"/>
              <w:rPr>
                <w:del w:id="695" w:author="ml ji" w:date="2023-10-19T11:27:00Z"/>
                <w:rFonts w:ascii="仿宋_GB2312" w:eastAsia="仿宋_GB2312" w:hAnsi="仿宋_GB2312" w:cs="仿宋_GB2312"/>
                <w:color w:val="000000"/>
              </w:rPr>
            </w:pPr>
            <w:del w:id="69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3414C" w14:textId="0F9E52E7" w:rsidR="00426E4B" w:rsidDel="003E4686" w:rsidRDefault="00851288">
            <w:pPr>
              <w:widowControl/>
              <w:jc w:val="center"/>
              <w:textAlignment w:val="center"/>
              <w:rPr>
                <w:del w:id="697" w:author="ml ji" w:date="2023-10-19T11:27:00Z"/>
                <w:rFonts w:ascii="仿宋_GB2312" w:eastAsia="仿宋_GB2312" w:hAnsi="仿宋_GB2312" w:cs="仿宋_GB2312"/>
                <w:color w:val="000000"/>
              </w:rPr>
            </w:pPr>
            <w:del w:id="6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162BB70" w14:textId="5EA48173">
        <w:trPr>
          <w:trHeight w:val="283"/>
          <w:del w:id="6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49BF6" w14:textId="53AF546F" w:rsidR="00426E4B" w:rsidDel="003E4686" w:rsidRDefault="00426E4B">
            <w:pPr>
              <w:jc w:val="center"/>
              <w:rPr>
                <w:del w:id="7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0CCD" w14:textId="27D551CF" w:rsidR="00426E4B" w:rsidDel="003E4686" w:rsidRDefault="00851288">
            <w:pPr>
              <w:widowControl/>
              <w:jc w:val="center"/>
              <w:textAlignment w:val="center"/>
              <w:rPr>
                <w:del w:id="701" w:author="ml ji" w:date="2023-10-19T11:27:00Z"/>
                <w:rFonts w:ascii="仿宋_GB2312" w:eastAsia="仿宋_GB2312" w:hAnsi="仿宋_GB2312" w:cs="仿宋_GB2312"/>
                <w:color w:val="000000"/>
              </w:rPr>
            </w:pPr>
            <w:del w:id="702" w:author="ml ji" w:date="2023-10-19T11:27:00Z">
              <w:r w:rsidDel="003E4686">
                <w:rPr>
                  <w:rFonts w:ascii="仿宋_GB2312" w:eastAsia="仿宋_GB2312" w:hAnsi="仿宋_GB2312" w:cs="仿宋_GB2312" w:hint="eastAsia"/>
                  <w:color w:val="000000"/>
                  <w:kern w:val="0"/>
                  <w:lang w:bidi="ar"/>
                </w:rPr>
                <w:delText>37012400101211407</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E58C" w14:textId="2DF1FDDC" w:rsidR="00426E4B" w:rsidDel="003E4686" w:rsidRDefault="00851288">
            <w:pPr>
              <w:widowControl/>
              <w:jc w:val="center"/>
              <w:textAlignment w:val="center"/>
              <w:rPr>
                <w:del w:id="703" w:author="ml ji" w:date="2023-10-19T11:27:00Z"/>
                <w:rFonts w:ascii="仿宋_GB2312" w:eastAsia="仿宋_GB2312" w:hAnsi="仿宋_GB2312" w:cs="仿宋_GB2312"/>
                <w:color w:val="000000"/>
              </w:rPr>
            </w:pPr>
            <w:del w:id="704" w:author="ml ji" w:date="2023-10-19T11:27:00Z">
              <w:r w:rsidDel="003E4686">
                <w:rPr>
                  <w:rFonts w:ascii="仿宋_GB2312" w:eastAsia="仿宋_GB2312" w:hAnsi="仿宋_GB2312" w:cs="仿宋_GB2312" w:hint="eastAsia"/>
                  <w:color w:val="000000"/>
                  <w:kern w:val="0"/>
                  <w:lang w:bidi="ar"/>
                </w:rPr>
                <w:delText>福源小区市场单元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DF3DE" w14:textId="441C6DD7" w:rsidR="00426E4B" w:rsidDel="003E4686" w:rsidRDefault="00851288">
            <w:pPr>
              <w:widowControl/>
              <w:jc w:val="center"/>
              <w:textAlignment w:val="center"/>
              <w:rPr>
                <w:del w:id="705" w:author="ml ji" w:date="2023-10-19T11:27:00Z"/>
                <w:rFonts w:ascii="仿宋_GB2312" w:eastAsia="仿宋_GB2312" w:hAnsi="仿宋_GB2312" w:cs="仿宋_GB2312"/>
                <w:color w:val="000000"/>
              </w:rPr>
            </w:pPr>
            <w:del w:id="70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1547A" w14:textId="77143E3C" w:rsidR="00426E4B" w:rsidDel="003E4686" w:rsidRDefault="00851288">
            <w:pPr>
              <w:widowControl/>
              <w:jc w:val="center"/>
              <w:textAlignment w:val="center"/>
              <w:rPr>
                <w:del w:id="707" w:author="ml ji" w:date="2023-10-19T11:27:00Z"/>
                <w:rFonts w:ascii="仿宋_GB2312" w:eastAsia="仿宋_GB2312" w:hAnsi="仿宋_GB2312" w:cs="仿宋_GB2312"/>
                <w:color w:val="000000"/>
              </w:rPr>
            </w:pPr>
            <w:del w:id="7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82F0107" w14:textId="1E41811F">
        <w:trPr>
          <w:trHeight w:val="283"/>
          <w:del w:id="7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D9FEB" w14:textId="68070A24" w:rsidR="00426E4B" w:rsidDel="003E4686" w:rsidRDefault="00426E4B">
            <w:pPr>
              <w:jc w:val="center"/>
              <w:rPr>
                <w:del w:id="7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CA0E3" w14:textId="00A7929A" w:rsidR="00426E4B" w:rsidDel="003E4686" w:rsidRDefault="00851288">
            <w:pPr>
              <w:widowControl/>
              <w:jc w:val="center"/>
              <w:textAlignment w:val="center"/>
              <w:rPr>
                <w:del w:id="711" w:author="ml ji" w:date="2023-10-19T11:27:00Z"/>
                <w:rFonts w:ascii="仿宋_GB2312" w:eastAsia="仿宋_GB2312" w:hAnsi="仿宋_GB2312" w:cs="仿宋_GB2312"/>
                <w:color w:val="000000"/>
              </w:rPr>
            </w:pPr>
            <w:del w:id="712" w:author="ml ji" w:date="2023-10-19T11:27:00Z">
              <w:r w:rsidDel="003E4686">
                <w:rPr>
                  <w:rFonts w:ascii="仿宋_GB2312" w:eastAsia="仿宋_GB2312" w:hAnsi="仿宋_GB2312" w:cs="仿宋_GB2312" w:hint="eastAsia"/>
                  <w:color w:val="000000"/>
                  <w:kern w:val="0"/>
                  <w:lang w:bidi="ar"/>
                </w:rPr>
                <w:delText>37012400101911401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E5E1" w14:textId="6DA8FD6D" w:rsidR="00426E4B" w:rsidDel="003E4686" w:rsidRDefault="00851288">
            <w:pPr>
              <w:widowControl/>
              <w:jc w:val="center"/>
              <w:textAlignment w:val="center"/>
              <w:rPr>
                <w:del w:id="713" w:author="ml ji" w:date="2023-10-19T11:27:00Z"/>
                <w:rFonts w:ascii="仿宋_GB2312" w:eastAsia="仿宋_GB2312" w:hAnsi="仿宋_GB2312" w:cs="仿宋_GB2312"/>
                <w:color w:val="000000"/>
              </w:rPr>
            </w:pPr>
            <w:del w:id="714" w:author="ml ji" w:date="2023-10-19T11:27:00Z">
              <w:r w:rsidDel="003E4686">
                <w:rPr>
                  <w:rFonts w:ascii="仿宋_GB2312" w:eastAsia="仿宋_GB2312" w:hAnsi="仿宋_GB2312" w:cs="仿宋_GB2312" w:hint="eastAsia"/>
                  <w:color w:val="000000"/>
                  <w:kern w:val="0"/>
                  <w:lang w:bidi="ar"/>
                </w:rPr>
                <w:delText>幸福里小区市场单元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3B22B" w14:textId="6A2EE6BD" w:rsidR="00426E4B" w:rsidDel="003E4686" w:rsidRDefault="00851288">
            <w:pPr>
              <w:widowControl/>
              <w:jc w:val="center"/>
              <w:textAlignment w:val="center"/>
              <w:rPr>
                <w:del w:id="715" w:author="ml ji" w:date="2023-10-19T11:27:00Z"/>
                <w:rFonts w:ascii="仿宋_GB2312" w:eastAsia="仿宋_GB2312" w:hAnsi="仿宋_GB2312" w:cs="仿宋_GB2312"/>
                <w:color w:val="000000"/>
              </w:rPr>
            </w:pPr>
            <w:del w:id="71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F5C3" w14:textId="318D8C06" w:rsidR="00426E4B" w:rsidDel="003E4686" w:rsidRDefault="00851288">
            <w:pPr>
              <w:widowControl/>
              <w:jc w:val="center"/>
              <w:textAlignment w:val="center"/>
              <w:rPr>
                <w:del w:id="717" w:author="ml ji" w:date="2023-10-19T11:27:00Z"/>
                <w:rFonts w:ascii="仿宋_GB2312" w:eastAsia="仿宋_GB2312" w:hAnsi="仿宋_GB2312" w:cs="仿宋_GB2312"/>
                <w:color w:val="000000"/>
              </w:rPr>
            </w:pPr>
            <w:del w:id="7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2A62D84" w14:textId="499B36C2">
        <w:trPr>
          <w:trHeight w:val="283"/>
          <w:del w:id="7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70C17" w14:textId="52034BEA" w:rsidR="00426E4B" w:rsidDel="003E4686" w:rsidRDefault="00426E4B">
            <w:pPr>
              <w:jc w:val="center"/>
              <w:rPr>
                <w:del w:id="7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777B7" w14:textId="6373B6E7" w:rsidR="00426E4B" w:rsidDel="003E4686" w:rsidRDefault="00851288">
            <w:pPr>
              <w:widowControl/>
              <w:jc w:val="center"/>
              <w:textAlignment w:val="center"/>
              <w:rPr>
                <w:del w:id="721" w:author="ml ji" w:date="2023-10-19T11:27:00Z"/>
                <w:rFonts w:ascii="仿宋_GB2312" w:eastAsia="仿宋_GB2312" w:hAnsi="仿宋_GB2312" w:cs="仿宋_GB2312"/>
                <w:color w:val="000000"/>
              </w:rPr>
            </w:pPr>
            <w:del w:id="722" w:author="ml ji" w:date="2023-10-19T11:27:00Z">
              <w:r w:rsidDel="003E4686">
                <w:rPr>
                  <w:rFonts w:ascii="仿宋_GB2312" w:eastAsia="仿宋_GB2312" w:hAnsi="仿宋_GB2312" w:cs="仿宋_GB2312" w:hint="eastAsia"/>
                  <w:color w:val="000000"/>
                  <w:kern w:val="0"/>
                  <w:lang w:bidi="ar"/>
                </w:rPr>
                <w:delText>37012400101911402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8B82" w14:textId="57AB3E38" w:rsidR="00426E4B" w:rsidDel="003E4686" w:rsidRDefault="00851288">
            <w:pPr>
              <w:widowControl/>
              <w:jc w:val="center"/>
              <w:textAlignment w:val="center"/>
              <w:rPr>
                <w:del w:id="723" w:author="ml ji" w:date="2023-10-19T11:27:00Z"/>
                <w:rFonts w:ascii="仿宋_GB2312" w:eastAsia="仿宋_GB2312" w:hAnsi="仿宋_GB2312" w:cs="仿宋_GB2312"/>
                <w:color w:val="000000"/>
              </w:rPr>
            </w:pPr>
            <w:del w:id="724" w:author="ml ji" w:date="2023-10-19T11:27:00Z">
              <w:r w:rsidDel="003E4686">
                <w:rPr>
                  <w:rFonts w:ascii="仿宋_GB2312" w:eastAsia="仿宋_GB2312" w:hAnsi="仿宋_GB2312" w:cs="仿宋_GB2312" w:hint="eastAsia"/>
                  <w:color w:val="000000"/>
                  <w:kern w:val="0"/>
                  <w:lang w:bidi="ar"/>
                </w:rPr>
                <w:delText>东三里村市场单元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CE6DF" w14:textId="20FC056D" w:rsidR="00426E4B" w:rsidDel="003E4686" w:rsidRDefault="00851288">
            <w:pPr>
              <w:widowControl/>
              <w:jc w:val="center"/>
              <w:textAlignment w:val="center"/>
              <w:rPr>
                <w:del w:id="725" w:author="ml ji" w:date="2023-10-19T11:27:00Z"/>
                <w:rFonts w:ascii="仿宋_GB2312" w:eastAsia="仿宋_GB2312" w:hAnsi="仿宋_GB2312" w:cs="仿宋_GB2312"/>
                <w:color w:val="000000"/>
              </w:rPr>
            </w:pPr>
            <w:del w:id="726"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1E18A" w14:textId="7485BC71" w:rsidR="00426E4B" w:rsidDel="003E4686" w:rsidRDefault="00851288">
            <w:pPr>
              <w:widowControl/>
              <w:jc w:val="center"/>
              <w:textAlignment w:val="center"/>
              <w:rPr>
                <w:del w:id="727" w:author="ml ji" w:date="2023-10-19T11:27:00Z"/>
                <w:rFonts w:ascii="仿宋_GB2312" w:eastAsia="仿宋_GB2312" w:hAnsi="仿宋_GB2312" w:cs="仿宋_GB2312"/>
                <w:color w:val="000000"/>
              </w:rPr>
            </w:pPr>
            <w:del w:id="7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182438" w14:textId="01B007D2">
        <w:trPr>
          <w:trHeight w:val="283"/>
          <w:del w:id="7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D1E9C" w14:textId="6290861E" w:rsidR="00426E4B" w:rsidDel="003E4686" w:rsidRDefault="00426E4B">
            <w:pPr>
              <w:jc w:val="center"/>
              <w:rPr>
                <w:del w:id="7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C119B" w14:textId="1776C999" w:rsidR="00426E4B" w:rsidDel="003E4686" w:rsidRDefault="00851288">
            <w:pPr>
              <w:widowControl/>
              <w:jc w:val="center"/>
              <w:textAlignment w:val="center"/>
              <w:rPr>
                <w:del w:id="731" w:author="ml ji" w:date="2023-10-19T11:27:00Z"/>
                <w:rFonts w:ascii="仿宋_GB2312" w:eastAsia="仿宋_GB2312" w:hAnsi="仿宋_GB2312" w:cs="仿宋_GB2312"/>
                <w:color w:val="000000"/>
              </w:rPr>
            </w:pPr>
            <w:del w:id="732" w:author="ml ji" w:date="2023-10-19T11:27:00Z">
              <w:r w:rsidDel="003E4686">
                <w:rPr>
                  <w:rFonts w:ascii="仿宋_GB2312" w:eastAsia="仿宋_GB2312" w:hAnsi="仿宋_GB2312" w:cs="仿宋_GB2312" w:hint="eastAsia"/>
                  <w:color w:val="000000"/>
                  <w:kern w:val="0"/>
                  <w:lang w:bidi="ar"/>
                </w:rPr>
                <w:delText>37012400101911403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0D00" w14:textId="576CB529" w:rsidR="00426E4B" w:rsidDel="003E4686" w:rsidRDefault="00851288">
            <w:pPr>
              <w:widowControl/>
              <w:jc w:val="center"/>
              <w:textAlignment w:val="center"/>
              <w:rPr>
                <w:del w:id="733" w:author="ml ji" w:date="2023-10-19T11:27:00Z"/>
                <w:rFonts w:ascii="仿宋_GB2312" w:eastAsia="仿宋_GB2312" w:hAnsi="仿宋_GB2312" w:cs="仿宋_GB2312"/>
                <w:color w:val="000000"/>
              </w:rPr>
            </w:pPr>
            <w:del w:id="734" w:author="ml ji" w:date="2023-10-19T11:27:00Z">
              <w:r w:rsidDel="003E4686">
                <w:rPr>
                  <w:rFonts w:ascii="仿宋_GB2312" w:eastAsia="仿宋_GB2312" w:hAnsi="仿宋_GB2312" w:cs="仿宋_GB2312" w:hint="eastAsia"/>
                  <w:color w:val="000000"/>
                  <w:kern w:val="0"/>
                  <w:lang w:bidi="ar"/>
                </w:rPr>
                <w:delText>锦源居市场单元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B7A7C" w14:textId="37DD5182" w:rsidR="00426E4B" w:rsidDel="003E4686" w:rsidRDefault="00851288">
            <w:pPr>
              <w:widowControl/>
              <w:jc w:val="center"/>
              <w:textAlignment w:val="center"/>
              <w:rPr>
                <w:del w:id="735" w:author="ml ji" w:date="2023-10-19T11:27:00Z"/>
                <w:rFonts w:ascii="仿宋_GB2312" w:eastAsia="仿宋_GB2312" w:hAnsi="仿宋_GB2312" w:cs="仿宋_GB2312"/>
                <w:color w:val="000000"/>
              </w:rPr>
            </w:pPr>
            <w:del w:id="73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DDCE" w14:textId="707CE026" w:rsidR="00426E4B" w:rsidDel="003E4686" w:rsidRDefault="00851288">
            <w:pPr>
              <w:widowControl/>
              <w:jc w:val="center"/>
              <w:textAlignment w:val="center"/>
              <w:rPr>
                <w:del w:id="737" w:author="ml ji" w:date="2023-10-19T11:27:00Z"/>
                <w:rFonts w:ascii="仿宋_GB2312" w:eastAsia="仿宋_GB2312" w:hAnsi="仿宋_GB2312" w:cs="仿宋_GB2312"/>
                <w:color w:val="000000"/>
              </w:rPr>
            </w:pPr>
            <w:del w:id="7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1C6C958" w14:textId="228376B1">
        <w:trPr>
          <w:trHeight w:val="283"/>
          <w:del w:id="7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23FE6" w14:textId="5928BA0F" w:rsidR="00426E4B" w:rsidDel="003E4686" w:rsidRDefault="00426E4B">
            <w:pPr>
              <w:jc w:val="center"/>
              <w:rPr>
                <w:del w:id="7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464E" w14:textId="0A110AF6" w:rsidR="00426E4B" w:rsidDel="003E4686" w:rsidRDefault="00851288">
            <w:pPr>
              <w:widowControl/>
              <w:jc w:val="center"/>
              <w:textAlignment w:val="center"/>
              <w:rPr>
                <w:del w:id="741" w:author="ml ji" w:date="2023-10-19T11:27:00Z"/>
                <w:rFonts w:ascii="仿宋_GB2312" w:eastAsia="仿宋_GB2312" w:hAnsi="仿宋_GB2312" w:cs="仿宋_GB2312"/>
                <w:color w:val="000000"/>
              </w:rPr>
            </w:pPr>
            <w:del w:id="742" w:author="ml ji" w:date="2023-10-19T11:27:00Z">
              <w:r w:rsidDel="003E4686">
                <w:rPr>
                  <w:rFonts w:ascii="仿宋_GB2312" w:eastAsia="仿宋_GB2312" w:hAnsi="仿宋_GB2312" w:cs="仿宋_GB2312" w:hint="eastAsia"/>
                  <w:color w:val="000000"/>
                  <w:kern w:val="0"/>
                  <w:lang w:bidi="ar"/>
                </w:rPr>
                <w:delText>37012400101911404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D974" w14:textId="48B06162" w:rsidR="00426E4B" w:rsidDel="003E4686" w:rsidRDefault="00851288">
            <w:pPr>
              <w:widowControl/>
              <w:jc w:val="center"/>
              <w:textAlignment w:val="center"/>
              <w:rPr>
                <w:del w:id="743" w:author="ml ji" w:date="2023-10-19T11:27:00Z"/>
                <w:rFonts w:ascii="仿宋_GB2312" w:eastAsia="仿宋_GB2312" w:hAnsi="仿宋_GB2312" w:cs="仿宋_GB2312"/>
                <w:color w:val="000000"/>
              </w:rPr>
            </w:pPr>
            <w:del w:id="744" w:author="ml ji" w:date="2023-10-19T11:27:00Z">
              <w:r w:rsidDel="003E4686">
                <w:rPr>
                  <w:rFonts w:ascii="仿宋_GB2312" w:eastAsia="仿宋_GB2312" w:hAnsi="仿宋_GB2312" w:cs="仿宋_GB2312" w:hint="eastAsia"/>
                  <w:color w:val="000000"/>
                  <w:kern w:val="0"/>
                  <w:lang w:bidi="ar"/>
                </w:rPr>
                <w:delText>欣佳园市场单元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E1D0B" w14:textId="33936E77" w:rsidR="00426E4B" w:rsidDel="003E4686" w:rsidRDefault="00851288">
            <w:pPr>
              <w:widowControl/>
              <w:jc w:val="center"/>
              <w:textAlignment w:val="center"/>
              <w:rPr>
                <w:del w:id="745" w:author="ml ji" w:date="2023-10-19T11:27:00Z"/>
                <w:rFonts w:ascii="仿宋_GB2312" w:eastAsia="仿宋_GB2312" w:hAnsi="仿宋_GB2312" w:cs="仿宋_GB2312"/>
                <w:color w:val="000000"/>
              </w:rPr>
            </w:pPr>
            <w:del w:id="74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D0A08" w14:textId="6AD90436" w:rsidR="00426E4B" w:rsidDel="003E4686" w:rsidRDefault="00851288">
            <w:pPr>
              <w:widowControl/>
              <w:jc w:val="center"/>
              <w:textAlignment w:val="center"/>
              <w:rPr>
                <w:del w:id="747" w:author="ml ji" w:date="2023-10-19T11:27:00Z"/>
                <w:rFonts w:ascii="仿宋_GB2312" w:eastAsia="仿宋_GB2312" w:hAnsi="仿宋_GB2312" w:cs="仿宋_GB2312"/>
                <w:color w:val="000000"/>
              </w:rPr>
            </w:pPr>
            <w:del w:id="7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A7BC29" w14:textId="75607ADD">
        <w:trPr>
          <w:trHeight w:val="283"/>
          <w:del w:id="7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1927" w14:textId="286D2D82" w:rsidR="00426E4B" w:rsidDel="003E4686" w:rsidRDefault="00426E4B">
            <w:pPr>
              <w:jc w:val="center"/>
              <w:rPr>
                <w:del w:id="7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C9B06" w14:textId="2A47176A" w:rsidR="00426E4B" w:rsidDel="003E4686" w:rsidRDefault="00851288">
            <w:pPr>
              <w:widowControl/>
              <w:jc w:val="center"/>
              <w:textAlignment w:val="center"/>
              <w:rPr>
                <w:del w:id="751" w:author="ml ji" w:date="2023-10-19T11:27:00Z"/>
                <w:rFonts w:ascii="仿宋_GB2312" w:eastAsia="仿宋_GB2312" w:hAnsi="仿宋_GB2312" w:cs="仿宋_GB2312"/>
                <w:color w:val="000000"/>
              </w:rPr>
            </w:pPr>
            <w:del w:id="752" w:author="ml ji" w:date="2023-10-19T11:27:00Z">
              <w:r w:rsidDel="003E4686">
                <w:rPr>
                  <w:rFonts w:ascii="仿宋_GB2312" w:eastAsia="仿宋_GB2312" w:hAnsi="仿宋_GB2312" w:cs="仿宋_GB2312" w:hint="eastAsia"/>
                  <w:color w:val="000000"/>
                  <w:kern w:val="0"/>
                  <w:lang w:bidi="ar"/>
                </w:rPr>
                <w:delText>37012400101911405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1550" w14:textId="0C8CA20C" w:rsidR="00426E4B" w:rsidDel="003E4686" w:rsidRDefault="00851288">
            <w:pPr>
              <w:widowControl/>
              <w:jc w:val="center"/>
              <w:textAlignment w:val="center"/>
              <w:rPr>
                <w:del w:id="753" w:author="ml ji" w:date="2023-10-19T11:27:00Z"/>
                <w:rFonts w:ascii="仿宋_GB2312" w:eastAsia="仿宋_GB2312" w:hAnsi="仿宋_GB2312" w:cs="仿宋_GB2312"/>
                <w:color w:val="000000"/>
              </w:rPr>
            </w:pPr>
            <w:del w:id="754" w:author="ml ji" w:date="2023-10-19T11:27:00Z">
              <w:r w:rsidDel="003E4686">
                <w:rPr>
                  <w:rFonts w:ascii="仿宋_GB2312" w:eastAsia="仿宋_GB2312" w:hAnsi="仿宋_GB2312" w:cs="仿宋_GB2312" w:hint="eastAsia"/>
                  <w:color w:val="000000"/>
                  <w:kern w:val="0"/>
                  <w:lang w:bidi="ar"/>
                </w:rPr>
                <w:delText>国立御景市场单元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290A1" w14:textId="20FD07AD" w:rsidR="00426E4B" w:rsidDel="003E4686" w:rsidRDefault="00851288">
            <w:pPr>
              <w:widowControl/>
              <w:jc w:val="center"/>
              <w:textAlignment w:val="center"/>
              <w:rPr>
                <w:del w:id="755" w:author="ml ji" w:date="2023-10-19T11:27:00Z"/>
                <w:rFonts w:ascii="仿宋_GB2312" w:eastAsia="仿宋_GB2312" w:hAnsi="仿宋_GB2312" w:cs="仿宋_GB2312"/>
                <w:color w:val="000000"/>
              </w:rPr>
            </w:pPr>
            <w:del w:id="756" w:author="ml ji" w:date="2023-10-19T11:27:00Z">
              <w:r w:rsidDel="003E4686">
                <w:rPr>
                  <w:rFonts w:ascii="仿宋_GB2312" w:eastAsia="仿宋_GB2312" w:hAnsi="仿宋_GB2312" w:cs="仿宋_GB2312" w:hint="eastAsia"/>
                  <w:color w:val="000000"/>
                  <w:kern w:val="0"/>
                  <w:lang w:bidi="ar"/>
                </w:rPr>
                <w:delText>10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3FE9" w14:textId="258834DB" w:rsidR="00426E4B" w:rsidDel="003E4686" w:rsidRDefault="00851288">
            <w:pPr>
              <w:widowControl/>
              <w:jc w:val="center"/>
              <w:textAlignment w:val="center"/>
              <w:rPr>
                <w:del w:id="757" w:author="ml ji" w:date="2023-10-19T11:27:00Z"/>
                <w:rFonts w:ascii="仿宋_GB2312" w:eastAsia="仿宋_GB2312" w:hAnsi="仿宋_GB2312" w:cs="仿宋_GB2312"/>
                <w:color w:val="000000"/>
              </w:rPr>
            </w:pPr>
            <w:del w:id="7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E53FCB9" w14:textId="35D8F046">
        <w:trPr>
          <w:trHeight w:val="283"/>
          <w:del w:id="7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A6E07" w14:textId="1156712A" w:rsidR="00426E4B" w:rsidDel="003E4686" w:rsidRDefault="00426E4B">
            <w:pPr>
              <w:jc w:val="center"/>
              <w:rPr>
                <w:del w:id="7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BC336" w14:textId="027BE10A" w:rsidR="00426E4B" w:rsidDel="003E4686" w:rsidRDefault="00851288">
            <w:pPr>
              <w:widowControl/>
              <w:jc w:val="center"/>
              <w:textAlignment w:val="center"/>
              <w:rPr>
                <w:del w:id="761" w:author="ml ji" w:date="2023-10-19T11:27:00Z"/>
                <w:rFonts w:ascii="仿宋_GB2312" w:eastAsia="仿宋_GB2312" w:hAnsi="仿宋_GB2312" w:cs="仿宋_GB2312"/>
                <w:color w:val="000000"/>
              </w:rPr>
            </w:pPr>
            <w:del w:id="762" w:author="ml ji" w:date="2023-10-19T11:27:00Z">
              <w:r w:rsidDel="003E4686">
                <w:rPr>
                  <w:rStyle w:val="font01"/>
                  <w:rFonts w:ascii="仿宋_GB2312" w:eastAsia="仿宋_GB2312" w:hAnsi="仿宋_GB2312" w:cs="仿宋_GB2312" w:hint="default"/>
                  <w:sz w:val="21"/>
                  <w:szCs w:val="21"/>
                  <w:lang w:bidi="ar"/>
                </w:rPr>
                <w:delText>37012400101912001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98BA" w14:textId="50F00212" w:rsidR="00426E4B" w:rsidDel="003E4686" w:rsidRDefault="00851288">
            <w:pPr>
              <w:widowControl/>
              <w:jc w:val="center"/>
              <w:textAlignment w:val="center"/>
              <w:rPr>
                <w:del w:id="763" w:author="ml ji" w:date="2023-10-19T11:27:00Z"/>
                <w:rFonts w:ascii="仿宋_GB2312" w:eastAsia="仿宋_GB2312" w:hAnsi="仿宋_GB2312" w:cs="仿宋_GB2312"/>
                <w:color w:val="000000"/>
              </w:rPr>
            </w:pPr>
            <w:del w:id="764" w:author="ml ji" w:date="2023-10-19T11:27:00Z">
              <w:r w:rsidDel="003E4686">
                <w:rPr>
                  <w:rFonts w:ascii="仿宋_GB2312" w:eastAsia="仿宋_GB2312" w:hAnsi="仿宋_GB2312" w:cs="仿宋_GB2312" w:hint="eastAsia"/>
                  <w:color w:val="000000"/>
                  <w:kern w:val="0"/>
                  <w:lang w:bidi="ar"/>
                </w:rPr>
                <w:delText>平阴县中医院市场单元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BF48F" w14:textId="7CC7CE23" w:rsidR="00426E4B" w:rsidDel="003E4686" w:rsidRDefault="00851288">
            <w:pPr>
              <w:widowControl/>
              <w:jc w:val="center"/>
              <w:textAlignment w:val="center"/>
              <w:rPr>
                <w:del w:id="765" w:author="ml ji" w:date="2023-10-19T11:27:00Z"/>
                <w:rFonts w:ascii="仿宋_GB2312" w:eastAsia="仿宋_GB2312" w:hAnsi="仿宋_GB2312" w:cs="仿宋_GB2312"/>
                <w:color w:val="000000"/>
              </w:rPr>
            </w:pPr>
            <w:del w:id="76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D563" w14:textId="528E3D77" w:rsidR="00426E4B" w:rsidDel="003E4686" w:rsidRDefault="00851288">
            <w:pPr>
              <w:widowControl/>
              <w:jc w:val="center"/>
              <w:textAlignment w:val="center"/>
              <w:rPr>
                <w:del w:id="767" w:author="ml ji" w:date="2023-10-19T11:27:00Z"/>
                <w:rFonts w:ascii="仿宋_GB2312" w:eastAsia="仿宋_GB2312" w:hAnsi="仿宋_GB2312" w:cs="仿宋_GB2312"/>
                <w:color w:val="000000"/>
              </w:rPr>
            </w:pPr>
            <w:del w:id="7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8FCE2F8" w14:textId="70399CDE">
        <w:trPr>
          <w:trHeight w:val="283"/>
          <w:del w:id="7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232B" w14:textId="5E867270" w:rsidR="00426E4B" w:rsidDel="003E4686" w:rsidRDefault="00426E4B">
            <w:pPr>
              <w:jc w:val="center"/>
              <w:rPr>
                <w:del w:id="7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F9EC" w14:textId="6456B572" w:rsidR="00426E4B" w:rsidDel="003E4686" w:rsidRDefault="00851288">
            <w:pPr>
              <w:widowControl/>
              <w:jc w:val="center"/>
              <w:textAlignment w:val="center"/>
              <w:rPr>
                <w:del w:id="771" w:author="ml ji" w:date="2023-10-19T11:27:00Z"/>
                <w:rFonts w:ascii="仿宋_GB2312" w:eastAsia="仿宋_GB2312" w:hAnsi="仿宋_GB2312" w:cs="仿宋_GB2312"/>
                <w:color w:val="000000"/>
              </w:rPr>
            </w:pPr>
            <w:del w:id="772" w:author="ml ji" w:date="2023-10-19T11:27:00Z">
              <w:r w:rsidDel="003E4686">
                <w:rPr>
                  <w:rFonts w:ascii="仿宋_GB2312" w:eastAsia="仿宋_GB2312" w:hAnsi="仿宋_GB2312" w:cs="仿宋_GB2312" w:hint="eastAsia"/>
                  <w:color w:val="000000"/>
                  <w:kern w:val="0"/>
                  <w:lang w:bidi="ar"/>
                </w:rPr>
                <w:delText>37012400101911406</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8948" w14:textId="3D0BA073" w:rsidR="00426E4B" w:rsidDel="003E4686" w:rsidRDefault="00851288">
            <w:pPr>
              <w:widowControl/>
              <w:jc w:val="center"/>
              <w:textAlignment w:val="center"/>
              <w:rPr>
                <w:del w:id="773" w:author="ml ji" w:date="2023-10-19T11:27:00Z"/>
                <w:rFonts w:ascii="仿宋_GB2312" w:eastAsia="仿宋_GB2312" w:hAnsi="仿宋_GB2312" w:cs="仿宋_GB2312"/>
                <w:color w:val="000000"/>
              </w:rPr>
            </w:pPr>
            <w:del w:id="774" w:author="ml ji" w:date="2023-10-19T11:27:00Z">
              <w:r w:rsidDel="003E4686">
                <w:rPr>
                  <w:rFonts w:ascii="仿宋_GB2312" w:eastAsia="仿宋_GB2312" w:hAnsi="仿宋_GB2312" w:cs="仿宋_GB2312" w:hint="eastAsia"/>
                  <w:color w:val="000000"/>
                  <w:kern w:val="0"/>
                  <w:lang w:bidi="ar"/>
                </w:rPr>
                <w:delText>陶然居市场单元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771FC" w14:textId="4F3182EA" w:rsidR="00426E4B" w:rsidDel="003E4686" w:rsidRDefault="00851288">
            <w:pPr>
              <w:widowControl/>
              <w:jc w:val="center"/>
              <w:textAlignment w:val="center"/>
              <w:rPr>
                <w:del w:id="775" w:author="ml ji" w:date="2023-10-19T11:27:00Z"/>
                <w:rFonts w:ascii="仿宋_GB2312" w:eastAsia="仿宋_GB2312" w:hAnsi="仿宋_GB2312" w:cs="仿宋_GB2312"/>
                <w:color w:val="000000"/>
              </w:rPr>
            </w:pPr>
            <w:del w:id="77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CC0CA" w14:textId="532FEA3A" w:rsidR="00426E4B" w:rsidDel="003E4686" w:rsidRDefault="00851288">
            <w:pPr>
              <w:widowControl/>
              <w:jc w:val="center"/>
              <w:textAlignment w:val="center"/>
              <w:rPr>
                <w:del w:id="777" w:author="ml ji" w:date="2023-10-19T11:27:00Z"/>
                <w:rFonts w:ascii="仿宋_GB2312" w:eastAsia="仿宋_GB2312" w:hAnsi="仿宋_GB2312" w:cs="仿宋_GB2312"/>
                <w:color w:val="000000"/>
              </w:rPr>
            </w:pPr>
            <w:del w:id="7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D1A8050" w14:textId="3F7CE26F">
        <w:trPr>
          <w:trHeight w:val="283"/>
          <w:del w:id="7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C18E9" w14:textId="6D43DCC4" w:rsidR="00426E4B" w:rsidDel="003E4686" w:rsidRDefault="00426E4B">
            <w:pPr>
              <w:jc w:val="center"/>
              <w:rPr>
                <w:del w:id="7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49428" w14:textId="4BEF9F49" w:rsidR="00426E4B" w:rsidDel="003E4686" w:rsidRDefault="00851288">
            <w:pPr>
              <w:widowControl/>
              <w:jc w:val="center"/>
              <w:textAlignment w:val="center"/>
              <w:rPr>
                <w:del w:id="781" w:author="ml ji" w:date="2023-10-19T11:27:00Z"/>
                <w:rFonts w:ascii="仿宋_GB2312" w:eastAsia="仿宋_GB2312" w:hAnsi="仿宋_GB2312" w:cs="仿宋_GB2312"/>
                <w:color w:val="000000"/>
              </w:rPr>
            </w:pPr>
            <w:del w:id="782" w:author="ml ji" w:date="2023-10-19T11:27:00Z">
              <w:r w:rsidDel="003E4686">
                <w:rPr>
                  <w:rFonts w:ascii="仿宋_GB2312" w:eastAsia="仿宋_GB2312" w:hAnsi="仿宋_GB2312" w:cs="仿宋_GB2312" w:hint="eastAsia"/>
                  <w:color w:val="000000"/>
                  <w:kern w:val="0"/>
                  <w:lang w:bidi="ar"/>
                </w:rPr>
                <w:delText>37012400101911407</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C9DA" w14:textId="2424E9E1" w:rsidR="00426E4B" w:rsidDel="003E4686" w:rsidRDefault="00851288">
            <w:pPr>
              <w:widowControl/>
              <w:jc w:val="center"/>
              <w:textAlignment w:val="center"/>
              <w:rPr>
                <w:del w:id="783" w:author="ml ji" w:date="2023-10-19T11:27:00Z"/>
                <w:rFonts w:ascii="仿宋_GB2312" w:eastAsia="仿宋_GB2312" w:hAnsi="仿宋_GB2312" w:cs="仿宋_GB2312"/>
                <w:color w:val="000000"/>
              </w:rPr>
            </w:pPr>
            <w:del w:id="784" w:author="ml ji" w:date="2023-10-19T11:27:00Z">
              <w:r w:rsidDel="003E4686">
                <w:rPr>
                  <w:rFonts w:ascii="仿宋_GB2312" w:eastAsia="仿宋_GB2312" w:hAnsi="仿宋_GB2312" w:cs="仿宋_GB2312" w:hint="eastAsia"/>
                  <w:color w:val="000000"/>
                  <w:kern w:val="0"/>
                  <w:lang w:bidi="ar"/>
                </w:rPr>
                <w:delText>龙珠家园市场单元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8BD6" w14:textId="59B69E6A" w:rsidR="00426E4B" w:rsidDel="003E4686" w:rsidRDefault="00851288">
            <w:pPr>
              <w:widowControl/>
              <w:jc w:val="center"/>
              <w:textAlignment w:val="center"/>
              <w:rPr>
                <w:del w:id="785" w:author="ml ji" w:date="2023-10-19T11:27:00Z"/>
                <w:rFonts w:ascii="仿宋_GB2312" w:eastAsia="仿宋_GB2312" w:hAnsi="仿宋_GB2312" w:cs="仿宋_GB2312"/>
                <w:color w:val="000000"/>
              </w:rPr>
            </w:pPr>
            <w:del w:id="78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49D7" w14:textId="5FAB08C9" w:rsidR="00426E4B" w:rsidDel="003E4686" w:rsidRDefault="00851288">
            <w:pPr>
              <w:widowControl/>
              <w:jc w:val="center"/>
              <w:textAlignment w:val="center"/>
              <w:rPr>
                <w:del w:id="787" w:author="ml ji" w:date="2023-10-19T11:27:00Z"/>
                <w:rFonts w:ascii="仿宋_GB2312" w:eastAsia="仿宋_GB2312" w:hAnsi="仿宋_GB2312" w:cs="仿宋_GB2312"/>
                <w:color w:val="000000"/>
              </w:rPr>
            </w:pPr>
            <w:del w:id="7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0E55133" w14:textId="5ACD0051">
        <w:trPr>
          <w:trHeight w:val="283"/>
          <w:del w:id="7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97AA4" w14:textId="350786E1" w:rsidR="00426E4B" w:rsidDel="003E4686" w:rsidRDefault="00426E4B">
            <w:pPr>
              <w:jc w:val="center"/>
              <w:rPr>
                <w:del w:id="7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2CFE6" w14:textId="0DE01429" w:rsidR="00426E4B" w:rsidDel="003E4686" w:rsidRDefault="00851288">
            <w:pPr>
              <w:widowControl/>
              <w:jc w:val="center"/>
              <w:textAlignment w:val="center"/>
              <w:rPr>
                <w:del w:id="791" w:author="ml ji" w:date="2023-10-19T11:27:00Z"/>
                <w:rFonts w:ascii="仿宋_GB2312" w:eastAsia="仿宋_GB2312" w:hAnsi="仿宋_GB2312" w:cs="仿宋_GB2312"/>
                <w:color w:val="000000"/>
              </w:rPr>
            </w:pPr>
            <w:del w:id="792" w:author="ml ji" w:date="2023-10-19T11:27:00Z">
              <w:r w:rsidDel="003E4686">
                <w:rPr>
                  <w:rFonts w:ascii="仿宋_GB2312" w:eastAsia="仿宋_GB2312" w:hAnsi="仿宋_GB2312" w:cs="仿宋_GB2312" w:hint="eastAsia"/>
                  <w:color w:val="000000"/>
                  <w:kern w:val="0"/>
                  <w:lang w:bidi="ar"/>
                </w:rPr>
                <w:delText>37012400101911408</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A12A" w14:textId="7B080D94" w:rsidR="00426E4B" w:rsidDel="003E4686" w:rsidRDefault="00851288">
            <w:pPr>
              <w:widowControl/>
              <w:jc w:val="center"/>
              <w:textAlignment w:val="center"/>
              <w:rPr>
                <w:del w:id="793" w:author="ml ji" w:date="2023-10-19T11:27:00Z"/>
                <w:rFonts w:ascii="仿宋_GB2312" w:eastAsia="仿宋_GB2312" w:hAnsi="仿宋_GB2312" w:cs="仿宋_GB2312"/>
                <w:color w:val="000000"/>
              </w:rPr>
            </w:pPr>
            <w:del w:id="794" w:author="ml ji" w:date="2023-10-19T11:27:00Z">
              <w:r w:rsidDel="003E4686">
                <w:rPr>
                  <w:rFonts w:ascii="仿宋_GB2312" w:eastAsia="仿宋_GB2312" w:hAnsi="仿宋_GB2312" w:cs="仿宋_GB2312" w:hint="eastAsia"/>
                  <w:color w:val="000000"/>
                  <w:kern w:val="0"/>
                  <w:lang w:bidi="ar"/>
                </w:rPr>
                <w:delText>化肥厂家属院市场单元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9B6C7" w14:textId="6E28031D" w:rsidR="00426E4B" w:rsidDel="003E4686" w:rsidRDefault="00851288">
            <w:pPr>
              <w:widowControl/>
              <w:jc w:val="center"/>
              <w:textAlignment w:val="center"/>
              <w:rPr>
                <w:del w:id="795" w:author="ml ji" w:date="2023-10-19T11:27:00Z"/>
                <w:rFonts w:ascii="仿宋_GB2312" w:eastAsia="仿宋_GB2312" w:hAnsi="仿宋_GB2312" w:cs="仿宋_GB2312"/>
                <w:color w:val="000000"/>
              </w:rPr>
            </w:pPr>
            <w:del w:id="79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C723" w14:textId="45C612D3" w:rsidR="00426E4B" w:rsidDel="003E4686" w:rsidRDefault="00851288">
            <w:pPr>
              <w:widowControl/>
              <w:jc w:val="center"/>
              <w:textAlignment w:val="center"/>
              <w:rPr>
                <w:del w:id="797" w:author="ml ji" w:date="2023-10-19T11:27:00Z"/>
                <w:rFonts w:ascii="仿宋_GB2312" w:eastAsia="仿宋_GB2312" w:hAnsi="仿宋_GB2312" w:cs="仿宋_GB2312"/>
                <w:color w:val="000000"/>
              </w:rPr>
            </w:pPr>
            <w:del w:id="7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4EF7A7F" w14:textId="501B9514">
        <w:trPr>
          <w:trHeight w:val="283"/>
          <w:del w:id="7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8CFF1" w14:textId="05921133" w:rsidR="00426E4B" w:rsidDel="003E4686" w:rsidRDefault="00426E4B">
            <w:pPr>
              <w:jc w:val="center"/>
              <w:rPr>
                <w:del w:id="8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E3627" w14:textId="5C55A22E" w:rsidR="00426E4B" w:rsidDel="003E4686" w:rsidRDefault="00851288">
            <w:pPr>
              <w:widowControl/>
              <w:jc w:val="center"/>
              <w:textAlignment w:val="center"/>
              <w:rPr>
                <w:del w:id="801" w:author="ml ji" w:date="2023-10-19T11:27:00Z"/>
                <w:rFonts w:ascii="仿宋_GB2312" w:eastAsia="仿宋_GB2312" w:hAnsi="仿宋_GB2312" w:cs="仿宋_GB2312"/>
                <w:color w:val="000000"/>
              </w:rPr>
            </w:pPr>
            <w:del w:id="802" w:author="ml ji" w:date="2023-10-19T11:27:00Z">
              <w:r w:rsidDel="003E4686">
                <w:rPr>
                  <w:rFonts w:ascii="仿宋_GB2312" w:eastAsia="仿宋_GB2312" w:hAnsi="仿宋_GB2312" w:cs="仿宋_GB2312" w:hint="eastAsia"/>
                  <w:color w:val="000000"/>
                  <w:kern w:val="0"/>
                  <w:lang w:bidi="ar"/>
                </w:rPr>
                <w:delText>37012400102210701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673D" w14:textId="770A375D" w:rsidR="00426E4B" w:rsidDel="003E4686" w:rsidRDefault="00851288">
            <w:pPr>
              <w:widowControl/>
              <w:jc w:val="center"/>
              <w:textAlignment w:val="center"/>
              <w:rPr>
                <w:del w:id="803" w:author="ml ji" w:date="2023-10-19T11:27:00Z"/>
                <w:rFonts w:ascii="仿宋_GB2312" w:eastAsia="仿宋_GB2312" w:hAnsi="仿宋_GB2312" w:cs="仿宋_GB2312"/>
                <w:color w:val="000000"/>
              </w:rPr>
            </w:pPr>
            <w:del w:id="804" w:author="ml ji" w:date="2023-10-19T11:27:00Z">
              <w:r w:rsidDel="003E4686">
                <w:rPr>
                  <w:rFonts w:ascii="仿宋_GB2312" w:eastAsia="仿宋_GB2312" w:hAnsi="仿宋_GB2312" w:cs="仿宋_GB2312" w:hint="eastAsia"/>
                  <w:color w:val="000000"/>
                  <w:kern w:val="0"/>
                  <w:lang w:bidi="ar"/>
                </w:rPr>
                <w:delText>客运中心市场单元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5464E" w14:textId="7CBFACF8" w:rsidR="00426E4B" w:rsidDel="003E4686" w:rsidRDefault="00851288">
            <w:pPr>
              <w:widowControl/>
              <w:jc w:val="center"/>
              <w:textAlignment w:val="center"/>
              <w:rPr>
                <w:del w:id="805" w:author="ml ji" w:date="2023-10-19T11:27:00Z"/>
                <w:rFonts w:ascii="仿宋_GB2312" w:eastAsia="仿宋_GB2312" w:hAnsi="仿宋_GB2312" w:cs="仿宋_GB2312"/>
                <w:color w:val="000000"/>
              </w:rPr>
            </w:pPr>
            <w:del w:id="80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7128C" w14:textId="35B73290" w:rsidR="00426E4B" w:rsidDel="003E4686" w:rsidRDefault="00851288">
            <w:pPr>
              <w:widowControl/>
              <w:jc w:val="center"/>
              <w:textAlignment w:val="center"/>
              <w:rPr>
                <w:del w:id="807" w:author="ml ji" w:date="2023-10-19T11:27:00Z"/>
                <w:rFonts w:ascii="仿宋_GB2312" w:eastAsia="仿宋_GB2312" w:hAnsi="仿宋_GB2312" w:cs="仿宋_GB2312"/>
                <w:color w:val="000000"/>
              </w:rPr>
            </w:pPr>
            <w:del w:id="8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B02B6D8" w14:textId="5A507694">
        <w:trPr>
          <w:trHeight w:val="283"/>
          <w:del w:id="8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3ADE" w14:textId="4D330724" w:rsidR="00426E4B" w:rsidDel="003E4686" w:rsidRDefault="00426E4B">
            <w:pPr>
              <w:jc w:val="center"/>
              <w:rPr>
                <w:del w:id="8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E4399" w14:textId="2A81D40D" w:rsidR="00426E4B" w:rsidDel="003E4686" w:rsidRDefault="00851288">
            <w:pPr>
              <w:widowControl/>
              <w:jc w:val="center"/>
              <w:textAlignment w:val="center"/>
              <w:rPr>
                <w:del w:id="811" w:author="ml ji" w:date="2023-10-19T11:27:00Z"/>
                <w:rFonts w:ascii="仿宋_GB2312" w:eastAsia="仿宋_GB2312" w:hAnsi="仿宋_GB2312" w:cs="仿宋_GB2312"/>
                <w:color w:val="000000"/>
              </w:rPr>
            </w:pPr>
            <w:del w:id="812" w:author="ml ji" w:date="2023-10-19T11:27:00Z">
              <w:r w:rsidDel="003E4686">
                <w:rPr>
                  <w:rFonts w:ascii="仿宋_GB2312" w:eastAsia="仿宋_GB2312" w:hAnsi="仿宋_GB2312" w:cs="仿宋_GB2312" w:hint="eastAsia"/>
                  <w:color w:val="000000"/>
                  <w:kern w:val="0"/>
                  <w:lang w:bidi="ar"/>
                </w:rPr>
                <w:delText>37012400102211401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FC1A" w14:textId="03C5BDF3" w:rsidR="00426E4B" w:rsidDel="003E4686" w:rsidRDefault="00851288">
            <w:pPr>
              <w:widowControl/>
              <w:jc w:val="center"/>
              <w:textAlignment w:val="center"/>
              <w:rPr>
                <w:del w:id="813" w:author="ml ji" w:date="2023-10-19T11:27:00Z"/>
                <w:rFonts w:ascii="仿宋_GB2312" w:eastAsia="仿宋_GB2312" w:hAnsi="仿宋_GB2312" w:cs="仿宋_GB2312"/>
                <w:color w:val="000000"/>
              </w:rPr>
            </w:pPr>
            <w:del w:id="814" w:author="ml ji" w:date="2023-10-19T11:27:00Z">
              <w:r w:rsidDel="003E4686">
                <w:rPr>
                  <w:rFonts w:ascii="仿宋_GB2312" w:eastAsia="仿宋_GB2312" w:hAnsi="仿宋_GB2312" w:cs="仿宋_GB2312" w:hint="eastAsia"/>
                  <w:color w:val="000000"/>
                  <w:kern w:val="0"/>
                  <w:lang w:bidi="ar"/>
                </w:rPr>
                <w:delText>富海家园市场单元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B6223" w14:textId="3D24FFC2" w:rsidR="00426E4B" w:rsidDel="003E4686" w:rsidRDefault="00851288">
            <w:pPr>
              <w:widowControl/>
              <w:jc w:val="center"/>
              <w:textAlignment w:val="center"/>
              <w:rPr>
                <w:del w:id="815" w:author="ml ji" w:date="2023-10-19T11:27:00Z"/>
                <w:rFonts w:ascii="仿宋_GB2312" w:eastAsia="仿宋_GB2312" w:hAnsi="仿宋_GB2312" w:cs="仿宋_GB2312"/>
                <w:color w:val="000000"/>
              </w:rPr>
            </w:pPr>
            <w:del w:id="81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0B9BF" w14:textId="45A8083A" w:rsidR="00426E4B" w:rsidDel="003E4686" w:rsidRDefault="00851288">
            <w:pPr>
              <w:widowControl/>
              <w:jc w:val="center"/>
              <w:textAlignment w:val="center"/>
              <w:rPr>
                <w:del w:id="817" w:author="ml ji" w:date="2023-10-19T11:27:00Z"/>
                <w:rFonts w:ascii="仿宋_GB2312" w:eastAsia="仿宋_GB2312" w:hAnsi="仿宋_GB2312" w:cs="仿宋_GB2312"/>
                <w:color w:val="000000"/>
              </w:rPr>
            </w:pPr>
            <w:del w:id="8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3E6037D" w14:textId="0EE1A0C8">
        <w:trPr>
          <w:trHeight w:val="283"/>
          <w:del w:id="8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D4A05" w14:textId="5BE1FFFA" w:rsidR="00426E4B" w:rsidDel="003E4686" w:rsidRDefault="00426E4B">
            <w:pPr>
              <w:jc w:val="center"/>
              <w:rPr>
                <w:del w:id="8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D7B95" w14:textId="372BDC16" w:rsidR="00426E4B" w:rsidDel="003E4686" w:rsidRDefault="00851288">
            <w:pPr>
              <w:widowControl/>
              <w:jc w:val="center"/>
              <w:textAlignment w:val="center"/>
              <w:rPr>
                <w:del w:id="821" w:author="ml ji" w:date="2023-10-19T11:27:00Z"/>
                <w:rFonts w:ascii="仿宋_GB2312" w:eastAsia="仿宋_GB2312" w:hAnsi="仿宋_GB2312" w:cs="仿宋_GB2312"/>
                <w:color w:val="000000"/>
              </w:rPr>
            </w:pPr>
            <w:del w:id="822" w:author="ml ji" w:date="2023-10-19T11:27:00Z">
              <w:r w:rsidDel="003E4686">
                <w:rPr>
                  <w:rFonts w:ascii="仿宋_GB2312" w:eastAsia="仿宋_GB2312" w:hAnsi="仿宋_GB2312" w:cs="仿宋_GB2312" w:hint="eastAsia"/>
                  <w:color w:val="000000"/>
                  <w:kern w:val="0"/>
                  <w:lang w:bidi="ar"/>
                </w:rPr>
                <w:delText>37012400102211402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CDD6" w14:textId="2D2A4121" w:rsidR="00426E4B" w:rsidDel="003E4686" w:rsidRDefault="00851288">
            <w:pPr>
              <w:widowControl/>
              <w:jc w:val="center"/>
              <w:textAlignment w:val="center"/>
              <w:rPr>
                <w:del w:id="823" w:author="ml ji" w:date="2023-10-19T11:27:00Z"/>
                <w:rFonts w:ascii="仿宋_GB2312" w:eastAsia="仿宋_GB2312" w:hAnsi="仿宋_GB2312" w:cs="仿宋_GB2312"/>
                <w:color w:val="000000"/>
              </w:rPr>
            </w:pPr>
            <w:del w:id="824" w:author="ml ji" w:date="2023-10-19T11:27:00Z">
              <w:r w:rsidDel="003E4686">
                <w:rPr>
                  <w:rFonts w:ascii="仿宋_GB2312" w:eastAsia="仿宋_GB2312" w:hAnsi="仿宋_GB2312" w:cs="仿宋_GB2312" w:hint="eastAsia"/>
                  <w:color w:val="000000"/>
                  <w:kern w:val="0"/>
                  <w:lang w:bidi="ar"/>
                </w:rPr>
                <w:delText>上城锦府小区市场单元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741E4" w14:textId="397F9AC0" w:rsidR="00426E4B" w:rsidDel="003E4686" w:rsidRDefault="00851288">
            <w:pPr>
              <w:widowControl/>
              <w:jc w:val="center"/>
              <w:textAlignment w:val="center"/>
              <w:rPr>
                <w:del w:id="825" w:author="ml ji" w:date="2023-10-19T11:27:00Z"/>
                <w:rFonts w:ascii="仿宋_GB2312" w:eastAsia="仿宋_GB2312" w:hAnsi="仿宋_GB2312" w:cs="仿宋_GB2312"/>
                <w:color w:val="000000"/>
              </w:rPr>
            </w:pPr>
            <w:del w:id="826"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795AF" w14:textId="6875EBBD" w:rsidR="00426E4B" w:rsidDel="003E4686" w:rsidRDefault="00851288">
            <w:pPr>
              <w:widowControl/>
              <w:jc w:val="center"/>
              <w:textAlignment w:val="center"/>
              <w:rPr>
                <w:del w:id="827" w:author="ml ji" w:date="2023-10-19T11:27:00Z"/>
                <w:rFonts w:ascii="仿宋_GB2312" w:eastAsia="仿宋_GB2312" w:hAnsi="仿宋_GB2312" w:cs="仿宋_GB2312"/>
                <w:color w:val="000000"/>
              </w:rPr>
            </w:pPr>
            <w:del w:id="8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70821BC" w14:textId="32689AC6">
        <w:trPr>
          <w:trHeight w:val="283"/>
          <w:del w:id="82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8CA0" w14:textId="00E1DA73" w:rsidR="00426E4B" w:rsidDel="003E4686" w:rsidRDefault="00426E4B">
            <w:pPr>
              <w:jc w:val="center"/>
              <w:rPr>
                <w:del w:id="83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FDB7F" w14:textId="78B9EEAF" w:rsidR="00426E4B" w:rsidDel="003E4686" w:rsidRDefault="00851288">
            <w:pPr>
              <w:widowControl/>
              <w:jc w:val="center"/>
              <w:textAlignment w:val="center"/>
              <w:rPr>
                <w:del w:id="831" w:author="ml ji" w:date="2023-10-19T11:27:00Z"/>
                <w:rFonts w:ascii="仿宋_GB2312" w:eastAsia="仿宋_GB2312" w:hAnsi="仿宋_GB2312" w:cs="仿宋_GB2312"/>
                <w:color w:val="000000"/>
              </w:rPr>
            </w:pPr>
            <w:del w:id="832" w:author="ml ji" w:date="2023-10-19T11:27:00Z">
              <w:r w:rsidDel="003E4686">
                <w:rPr>
                  <w:rFonts w:ascii="仿宋_GB2312" w:eastAsia="仿宋_GB2312" w:hAnsi="仿宋_GB2312" w:cs="仿宋_GB2312" w:hint="eastAsia"/>
                  <w:color w:val="000000"/>
                  <w:kern w:val="0"/>
                  <w:lang w:bidi="ar"/>
                </w:rPr>
                <w:delText>37012400102211403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7D43" w14:textId="6AC90017" w:rsidR="00426E4B" w:rsidDel="003E4686" w:rsidRDefault="00851288">
            <w:pPr>
              <w:widowControl/>
              <w:jc w:val="center"/>
              <w:textAlignment w:val="center"/>
              <w:rPr>
                <w:del w:id="833" w:author="ml ji" w:date="2023-10-19T11:27:00Z"/>
                <w:rFonts w:ascii="仿宋_GB2312" w:eastAsia="仿宋_GB2312" w:hAnsi="仿宋_GB2312" w:cs="仿宋_GB2312"/>
                <w:color w:val="000000"/>
              </w:rPr>
            </w:pPr>
            <w:del w:id="834" w:author="ml ji" w:date="2023-10-19T11:27:00Z">
              <w:r w:rsidDel="003E4686">
                <w:rPr>
                  <w:rFonts w:ascii="仿宋_GB2312" w:eastAsia="仿宋_GB2312" w:hAnsi="仿宋_GB2312" w:cs="仿宋_GB2312" w:hint="eastAsia"/>
                  <w:color w:val="000000"/>
                  <w:kern w:val="0"/>
                  <w:lang w:bidi="ar"/>
                </w:rPr>
                <w:delText>如意府市场单元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66348" w14:textId="1C0F9E30" w:rsidR="00426E4B" w:rsidDel="003E4686" w:rsidRDefault="00851288">
            <w:pPr>
              <w:widowControl/>
              <w:jc w:val="center"/>
              <w:textAlignment w:val="center"/>
              <w:rPr>
                <w:del w:id="835" w:author="ml ji" w:date="2023-10-19T11:27:00Z"/>
                <w:rFonts w:ascii="仿宋_GB2312" w:eastAsia="仿宋_GB2312" w:hAnsi="仿宋_GB2312" w:cs="仿宋_GB2312"/>
                <w:color w:val="000000"/>
              </w:rPr>
            </w:pPr>
            <w:del w:id="836"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BA93C" w14:textId="578F6027" w:rsidR="00426E4B" w:rsidDel="003E4686" w:rsidRDefault="00851288">
            <w:pPr>
              <w:widowControl/>
              <w:jc w:val="center"/>
              <w:textAlignment w:val="center"/>
              <w:rPr>
                <w:del w:id="837" w:author="ml ji" w:date="2023-10-19T11:27:00Z"/>
                <w:rFonts w:ascii="仿宋_GB2312" w:eastAsia="仿宋_GB2312" w:hAnsi="仿宋_GB2312" w:cs="仿宋_GB2312"/>
                <w:color w:val="000000"/>
              </w:rPr>
            </w:pPr>
            <w:del w:id="83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77AECCA" w14:textId="2F611E49">
        <w:trPr>
          <w:trHeight w:val="283"/>
          <w:del w:id="83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31951" w14:textId="72067944" w:rsidR="00426E4B" w:rsidDel="003E4686" w:rsidRDefault="00426E4B">
            <w:pPr>
              <w:jc w:val="center"/>
              <w:rPr>
                <w:del w:id="84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F011C" w14:textId="75D04D83" w:rsidR="00426E4B" w:rsidDel="003E4686" w:rsidRDefault="00851288">
            <w:pPr>
              <w:widowControl/>
              <w:jc w:val="center"/>
              <w:textAlignment w:val="center"/>
              <w:rPr>
                <w:del w:id="841" w:author="ml ji" w:date="2023-10-19T11:27:00Z"/>
                <w:rFonts w:ascii="仿宋_GB2312" w:eastAsia="仿宋_GB2312" w:hAnsi="仿宋_GB2312" w:cs="仿宋_GB2312"/>
                <w:color w:val="000000"/>
              </w:rPr>
            </w:pPr>
            <w:del w:id="842" w:author="ml ji" w:date="2023-10-19T11:27:00Z">
              <w:r w:rsidDel="003E4686">
                <w:rPr>
                  <w:rStyle w:val="font01"/>
                  <w:rFonts w:ascii="仿宋_GB2312" w:eastAsia="仿宋_GB2312" w:hAnsi="仿宋_GB2312" w:cs="仿宋_GB2312" w:hint="default"/>
                  <w:sz w:val="21"/>
                  <w:szCs w:val="21"/>
                  <w:lang w:bidi="ar"/>
                </w:rPr>
                <w:delText>37012400102211201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49FE" w14:textId="060CE0A4" w:rsidR="00426E4B" w:rsidDel="003E4686" w:rsidRDefault="00851288">
            <w:pPr>
              <w:widowControl/>
              <w:jc w:val="center"/>
              <w:textAlignment w:val="center"/>
              <w:rPr>
                <w:del w:id="843" w:author="ml ji" w:date="2023-10-19T11:27:00Z"/>
                <w:rFonts w:ascii="仿宋_GB2312" w:eastAsia="仿宋_GB2312" w:hAnsi="仿宋_GB2312" w:cs="仿宋_GB2312"/>
                <w:color w:val="000000"/>
              </w:rPr>
            </w:pPr>
            <w:del w:id="844" w:author="ml ji" w:date="2023-10-19T11:27:00Z">
              <w:r w:rsidDel="003E4686">
                <w:rPr>
                  <w:rFonts w:ascii="仿宋_GB2312" w:eastAsia="仿宋_GB2312" w:hAnsi="仿宋_GB2312" w:cs="仿宋_GB2312" w:hint="eastAsia"/>
                  <w:color w:val="000000"/>
                  <w:kern w:val="0"/>
                  <w:lang w:bidi="ar"/>
                </w:rPr>
                <w:delText>平阴县劳动大厦市场单元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55F4D" w14:textId="61913667" w:rsidR="00426E4B" w:rsidDel="003E4686" w:rsidRDefault="00851288">
            <w:pPr>
              <w:widowControl/>
              <w:jc w:val="center"/>
              <w:textAlignment w:val="center"/>
              <w:rPr>
                <w:del w:id="845" w:author="ml ji" w:date="2023-10-19T11:27:00Z"/>
                <w:rFonts w:ascii="仿宋_GB2312" w:eastAsia="仿宋_GB2312" w:hAnsi="仿宋_GB2312" w:cs="仿宋_GB2312"/>
                <w:color w:val="000000"/>
              </w:rPr>
            </w:pPr>
            <w:del w:id="846"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5F87E" w14:textId="4419DDDC" w:rsidR="00426E4B" w:rsidDel="003E4686" w:rsidRDefault="00851288">
            <w:pPr>
              <w:widowControl/>
              <w:jc w:val="center"/>
              <w:textAlignment w:val="center"/>
              <w:rPr>
                <w:del w:id="847" w:author="ml ji" w:date="2023-10-19T11:27:00Z"/>
                <w:rFonts w:ascii="仿宋_GB2312" w:eastAsia="仿宋_GB2312" w:hAnsi="仿宋_GB2312" w:cs="仿宋_GB2312"/>
                <w:color w:val="000000"/>
              </w:rPr>
            </w:pPr>
            <w:del w:id="84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90532A7" w14:textId="03E03AEC">
        <w:trPr>
          <w:trHeight w:val="283"/>
          <w:del w:id="84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AD442" w14:textId="3BD3966F" w:rsidR="00426E4B" w:rsidDel="003E4686" w:rsidRDefault="00426E4B">
            <w:pPr>
              <w:jc w:val="center"/>
              <w:rPr>
                <w:del w:id="85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D9768" w14:textId="6DB6D2F0" w:rsidR="00426E4B" w:rsidDel="003E4686" w:rsidRDefault="00851288">
            <w:pPr>
              <w:widowControl/>
              <w:jc w:val="center"/>
              <w:textAlignment w:val="center"/>
              <w:rPr>
                <w:del w:id="851" w:author="ml ji" w:date="2023-10-19T11:27:00Z"/>
                <w:rFonts w:ascii="仿宋_GB2312" w:eastAsia="仿宋_GB2312" w:hAnsi="仿宋_GB2312" w:cs="仿宋_GB2312"/>
                <w:color w:val="000000"/>
              </w:rPr>
            </w:pPr>
            <w:del w:id="852" w:author="ml ji" w:date="2023-10-19T11:27:00Z">
              <w:r w:rsidDel="003E4686">
                <w:rPr>
                  <w:rFonts w:ascii="仿宋_GB2312" w:eastAsia="仿宋_GB2312" w:hAnsi="仿宋_GB2312" w:cs="仿宋_GB2312" w:hint="eastAsia"/>
                  <w:color w:val="000000"/>
                  <w:kern w:val="0"/>
                  <w:lang w:bidi="ar"/>
                </w:rPr>
                <w:delText>37012400102211404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49CC" w14:textId="0839384A" w:rsidR="00426E4B" w:rsidDel="003E4686" w:rsidRDefault="00851288">
            <w:pPr>
              <w:widowControl/>
              <w:jc w:val="center"/>
              <w:textAlignment w:val="center"/>
              <w:rPr>
                <w:del w:id="853" w:author="ml ji" w:date="2023-10-19T11:27:00Z"/>
                <w:rFonts w:ascii="仿宋_GB2312" w:eastAsia="仿宋_GB2312" w:hAnsi="仿宋_GB2312" w:cs="仿宋_GB2312"/>
                <w:color w:val="000000"/>
              </w:rPr>
            </w:pPr>
            <w:del w:id="854" w:author="ml ji" w:date="2023-10-19T11:27:00Z">
              <w:r w:rsidDel="003E4686">
                <w:rPr>
                  <w:rFonts w:ascii="仿宋_GB2312" w:eastAsia="仿宋_GB2312" w:hAnsi="仿宋_GB2312" w:cs="仿宋_GB2312" w:hint="eastAsia"/>
                  <w:color w:val="000000"/>
                  <w:kern w:val="0"/>
                  <w:lang w:bidi="ar"/>
                </w:rPr>
                <w:delText>星港湾小区市场单元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FFDD" w14:textId="75171F91" w:rsidR="00426E4B" w:rsidDel="003E4686" w:rsidRDefault="00851288">
            <w:pPr>
              <w:widowControl/>
              <w:jc w:val="center"/>
              <w:textAlignment w:val="center"/>
              <w:rPr>
                <w:del w:id="855" w:author="ml ji" w:date="2023-10-19T11:27:00Z"/>
                <w:rFonts w:ascii="仿宋_GB2312" w:eastAsia="仿宋_GB2312" w:hAnsi="仿宋_GB2312" w:cs="仿宋_GB2312"/>
                <w:color w:val="000000"/>
              </w:rPr>
            </w:pPr>
            <w:del w:id="85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9725D" w14:textId="3EA966F9" w:rsidR="00426E4B" w:rsidDel="003E4686" w:rsidRDefault="00851288">
            <w:pPr>
              <w:widowControl/>
              <w:jc w:val="center"/>
              <w:textAlignment w:val="center"/>
              <w:rPr>
                <w:del w:id="857" w:author="ml ji" w:date="2023-10-19T11:27:00Z"/>
                <w:rFonts w:ascii="仿宋_GB2312" w:eastAsia="仿宋_GB2312" w:hAnsi="仿宋_GB2312" w:cs="仿宋_GB2312"/>
                <w:color w:val="000000"/>
              </w:rPr>
            </w:pPr>
            <w:del w:id="85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79FBAC0" w14:textId="29AAB449">
        <w:trPr>
          <w:trHeight w:val="283"/>
          <w:del w:id="85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4F47B" w14:textId="4C4128C1" w:rsidR="00426E4B" w:rsidDel="003E4686" w:rsidRDefault="00426E4B">
            <w:pPr>
              <w:jc w:val="center"/>
              <w:rPr>
                <w:del w:id="86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3D4EB" w14:textId="7F9CAC2E" w:rsidR="00426E4B" w:rsidDel="003E4686" w:rsidRDefault="00851288">
            <w:pPr>
              <w:widowControl/>
              <w:jc w:val="center"/>
              <w:textAlignment w:val="center"/>
              <w:rPr>
                <w:del w:id="861" w:author="ml ji" w:date="2023-10-19T11:27:00Z"/>
                <w:rFonts w:ascii="仿宋_GB2312" w:eastAsia="仿宋_GB2312" w:hAnsi="仿宋_GB2312" w:cs="仿宋_GB2312"/>
                <w:color w:val="000000"/>
              </w:rPr>
            </w:pPr>
            <w:del w:id="862" w:author="ml ji" w:date="2023-10-19T11:27:00Z">
              <w:r w:rsidDel="003E4686">
                <w:rPr>
                  <w:rFonts w:ascii="仿宋_GB2312" w:eastAsia="仿宋_GB2312" w:hAnsi="仿宋_GB2312" w:cs="仿宋_GB2312" w:hint="eastAsia"/>
                  <w:color w:val="000000"/>
                  <w:kern w:val="0"/>
                  <w:lang w:bidi="ar"/>
                </w:rPr>
                <w:delText>37012400102211405</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2B16" w14:textId="12EDE90A" w:rsidR="00426E4B" w:rsidDel="003E4686" w:rsidRDefault="00851288">
            <w:pPr>
              <w:widowControl/>
              <w:jc w:val="center"/>
              <w:textAlignment w:val="center"/>
              <w:rPr>
                <w:del w:id="863" w:author="ml ji" w:date="2023-10-19T11:27:00Z"/>
                <w:rFonts w:ascii="仿宋_GB2312" w:eastAsia="仿宋_GB2312" w:hAnsi="仿宋_GB2312" w:cs="仿宋_GB2312"/>
                <w:color w:val="000000"/>
              </w:rPr>
            </w:pPr>
            <w:del w:id="864" w:author="ml ji" w:date="2023-10-19T11:27:00Z">
              <w:r w:rsidDel="003E4686">
                <w:rPr>
                  <w:rFonts w:ascii="仿宋_GB2312" w:eastAsia="仿宋_GB2312" w:hAnsi="仿宋_GB2312" w:cs="仿宋_GB2312" w:hint="eastAsia"/>
                  <w:color w:val="000000"/>
                  <w:kern w:val="0"/>
                  <w:lang w:bidi="ar"/>
                </w:rPr>
                <w:delText>宁馨苑小区市场单元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DE49A" w14:textId="636B9E0A" w:rsidR="00426E4B" w:rsidDel="003E4686" w:rsidRDefault="00851288">
            <w:pPr>
              <w:widowControl/>
              <w:jc w:val="center"/>
              <w:textAlignment w:val="center"/>
              <w:rPr>
                <w:del w:id="865" w:author="ml ji" w:date="2023-10-19T11:27:00Z"/>
                <w:rFonts w:ascii="仿宋_GB2312" w:eastAsia="仿宋_GB2312" w:hAnsi="仿宋_GB2312" w:cs="仿宋_GB2312"/>
                <w:color w:val="000000"/>
              </w:rPr>
            </w:pPr>
            <w:del w:id="86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7BA38" w14:textId="7A5F00B2" w:rsidR="00426E4B" w:rsidDel="003E4686" w:rsidRDefault="00851288">
            <w:pPr>
              <w:widowControl/>
              <w:jc w:val="center"/>
              <w:textAlignment w:val="center"/>
              <w:rPr>
                <w:del w:id="867" w:author="ml ji" w:date="2023-10-19T11:27:00Z"/>
                <w:rFonts w:ascii="仿宋_GB2312" w:eastAsia="仿宋_GB2312" w:hAnsi="仿宋_GB2312" w:cs="仿宋_GB2312"/>
                <w:color w:val="000000"/>
              </w:rPr>
            </w:pPr>
            <w:del w:id="86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853FE50" w14:textId="3C1DF073">
        <w:trPr>
          <w:trHeight w:val="283"/>
          <w:del w:id="86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C51BC" w14:textId="14D325AB" w:rsidR="00426E4B" w:rsidDel="003E4686" w:rsidRDefault="00426E4B">
            <w:pPr>
              <w:jc w:val="center"/>
              <w:rPr>
                <w:del w:id="87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87F20" w14:textId="0399E3CC" w:rsidR="00426E4B" w:rsidDel="003E4686" w:rsidRDefault="00851288">
            <w:pPr>
              <w:widowControl/>
              <w:jc w:val="center"/>
              <w:textAlignment w:val="center"/>
              <w:rPr>
                <w:del w:id="871" w:author="ml ji" w:date="2023-10-19T11:27:00Z"/>
                <w:rFonts w:ascii="仿宋_GB2312" w:eastAsia="仿宋_GB2312" w:hAnsi="仿宋_GB2312" w:cs="仿宋_GB2312"/>
                <w:color w:val="000000"/>
              </w:rPr>
            </w:pPr>
            <w:del w:id="872" w:author="ml ji" w:date="2023-10-19T11:27:00Z">
              <w:r w:rsidDel="003E4686">
                <w:rPr>
                  <w:rFonts w:ascii="仿宋_GB2312" w:eastAsia="仿宋_GB2312" w:hAnsi="仿宋_GB2312" w:cs="仿宋_GB2312" w:hint="eastAsia"/>
                  <w:color w:val="000000"/>
                  <w:kern w:val="0"/>
                  <w:lang w:bidi="ar"/>
                </w:rPr>
                <w:delText>37012400102210501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C2B2" w14:textId="31029501" w:rsidR="00426E4B" w:rsidDel="003E4686" w:rsidRDefault="00851288">
            <w:pPr>
              <w:widowControl/>
              <w:jc w:val="center"/>
              <w:textAlignment w:val="center"/>
              <w:rPr>
                <w:del w:id="873" w:author="ml ji" w:date="2023-10-19T11:27:00Z"/>
                <w:rFonts w:ascii="仿宋_GB2312" w:eastAsia="仿宋_GB2312" w:hAnsi="仿宋_GB2312" w:cs="仿宋_GB2312"/>
                <w:color w:val="000000"/>
              </w:rPr>
            </w:pPr>
            <w:del w:id="874" w:author="ml ji" w:date="2023-10-19T11:27:00Z">
              <w:r w:rsidDel="003E4686">
                <w:rPr>
                  <w:rFonts w:ascii="仿宋_GB2312" w:eastAsia="仿宋_GB2312" w:hAnsi="仿宋_GB2312" w:cs="仿宋_GB2312" w:hint="eastAsia"/>
                  <w:color w:val="000000"/>
                  <w:kern w:val="0"/>
                  <w:lang w:bidi="ar"/>
                </w:rPr>
                <w:delText>锦东农贸区市场单元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F8DC" w14:textId="6A823D50" w:rsidR="00426E4B" w:rsidDel="003E4686" w:rsidRDefault="00851288">
            <w:pPr>
              <w:widowControl/>
              <w:jc w:val="center"/>
              <w:textAlignment w:val="center"/>
              <w:rPr>
                <w:del w:id="875" w:author="ml ji" w:date="2023-10-19T11:27:00Z"/>
                <w:rFonts w:ascii="仿宋_GB2312" w:eastAsia="仿宋_GB2312" w:hAnsi="仿宋_GB2312" w:cs="仿宋_GB2312"/>
                <w:color w:val="000000"/>
              </w:rPr>
            </w:pPr>
            <w:del w:id="876"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F3B9" w14:textId="6DDC6BBC" w:rsidR="00426E4B" w:rsidDel="003E4686" w:rsidRDefault="00851288">
            <w:pPr>
              <w:widowControl/>
              <w:jc w:val="center"/>
              <w:textAlignment w:val="center"/>
              <w:rPr>
                <w:del w:id="877" w:author="ml ji" w:date="2023-10-19T11:27:00Z"/>
                <w:rFonts w:ascii="仿宋_GB2312" w:eastAsia="仿宋_GB2312" w:hAnsi="仿宋_GB2312" w:cs="仿宋_GB2312"/>
                <w:color w:val="000000"/>
              </w:rPr>
            </w:pPr>
            <w:del w:id="87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F510AF9" w14:textId="4C78E1D5">
        <w:trPr>
          <w:trHeight w:val="283"/>
          <w:del w:id="87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01183" w14:textId="639E4E02" w:rsidR="00426E4B" w:rsidDel="003E4686" w:rsidRDefault="00426E4B">
            <w:pPr>
              <w:jc w:val="center"/>
              <w:rPr>
                <w:del w:id="88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CAF3F" w14:textId="2C2F2FAF" w:rsidR="00426E4B" w:rsidDel="003E4686" w:rsidRDefault="00851288">
            <w:pPr>
              <w:widowControl/>
              <w:jc w:val="center"/>
              <w:textAlignment w:val="center"/>
              <w:rPr>
                <w:del w:id="881" w:author="ml ji" w:date="2023-10-19T11:27:00Z"/>
                <w:rFonts w:ascii="仿宋_GB2312" w:eastAsia="仿宋_GB2312" w:hAnsi="仿宋_GB2312" w:cs="仿宋_GB2312"/>
                <w:color w:val="000000"/>
              </w:rPr>
            </w:pPr>
            <w:del w:id="882" w:author="ml ji" w:date="2023-10-19T11:27:00Z">
              <w:r w:rsidDel="003E4686">
                <w:rPr>
                  <w:rFonts w:ascii="仿宋_GB2312" w:eastAsia="仿宋_GB2312" w:hAnsi="仿宋_GB2312" w:cs="仿宋_GB2312" w:hint="eastAsia"/>
                  <w:color w:val="000000"/>
                  <w:kern w:val="0"/>
                  <w:lang w:bidi="ar"/>
                </w:rPr>
                <w:delText>37012400102211406</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E9DD" w14:textId="5BABF004" w:rsidR="00426E4B" w:rsidDel="003E4686" w:rsidRDefault="00851288">
            <w:pPr>
              <w:widowControl/>
              <w:jc w:val="center"/>
              <w:textAlignment w:val="center"/>
              <w:rPr>
                <w:del w:id="883" w:author="ml ji" w:date="2023-10-19T11:27:00Z"/>
                <w:rFonts w:ascii="仿宋_GB2312" w:eastAsia="仿宋_GB2312" w:hAnsi="仿宋_GB2312" w:cs="仿宋_GB2312"/>
                <w:color w:val="000000"/>
              </w:rPr>
            </w:pPr>
            <w:del w:id="884" w:author="ml ji" w:date="2023-10-19T11:27:00Z">
              <w:r w:rsidDel="003E4686">
                <w:rPr>
                  <w:rFonts w:ascii="仿宋_GB2312" w:eastAsia="仿宋_GB2312" w:hAnsi="仿宋_GB2312" w:cs="仿宋_GB2312" w:hint="eastAsia"/>
                  <w:color w:val="000000"/>
                  <w:kern w:val="0"/>
                  <w:lang w:bidi="ar"/>
                </w:rPr>
                <w:delText>锦水丽景市场单元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7A55D" w14:textId="6B0245F9" w:rsidR="00426E4B" w:rsidDel="003E4686" w:rsidRDefault="00851288">
            <w:pPr>
              <w:widowControl/>
              <w:jc w:val="center"/>
              <w:textAlignment w:val="center"/>
              <w:rPr>
                <w:del w:id="885" w:author="ml ji" w:date="2023-10-19T11:27:00Z"/>
                <w:rFonts w:ascii="仿宋_GB2312" w:eastAsia="仿宋_GB2312" w:hAnsi="仿宋_GB2312" w:cs="仿宋_GB2312"/>
                <w:color w:val="000000"/>
              </w:rPr>
            </w:pPr>
            <w:del w:id="88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FD813" w14:textId="1DE74619" w:rsidR="00426E4B" w:rsidDel="003E4686" w:rsidRDefault="00851288">
            <w:pPr>
              <w:widowControl/>
              <w:jc w:val="center"/>
              <w:textAlignment w:val="center"/>
              <w:rPr>
                <w:del w:id="887" w:author="ml ji" w:date="2023-10-19T11:27:00Z"/>
                <w:rFonts w:ascii="仿宋_GB2312" w:eastAsia="仿宋_GB2312" w:hAnsi="仿宋_GB2312" w:cs="仿宋_GB2312"/>
                <w:color w:val="000000"/>
              </w:rPr>
            </w:pPr>
            <w:del w:id="88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E434FBF" w14:textId="1FB00B98">
        <w:trPr>
          <w:trHeight w:val="283"/>
          <w:del w:id="88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EC389" w14:textId="547C7D6C" w:rsidR="00426E4B" w:rsidDel="003E4686" w:rsidRDefault="00426E4B">
            <w:pPr>
              <w:jc w:val="center"/>
              <w:rPr>
                <w:del w:id="89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00069" w14:textId="45E7A9D7" w:rsidR="00426E4B" w:rsidDel="003E4686" w:rsidRDefault="00851288">
            <w:pPr>
              <w:widowControl/>
              <w:jc w:val="center"/>
              <w:textAlignment w:val="center"/>
              <w:rPr>
                <w:del w:id="891" w:author="ml ji" w:date="2023-10-19T11:27:00Z"/>
                <w:rFonts w:ascii="仿宋_GB2312" w:eastAsia="仿宋_GB2312" w:hAnsi="仿宋_GB2312" w:cs="仿宋_GB2312"/>
                <w:color w:val="000000"/>
              </w:rPr>
            </w:pPr>
            <w:del w:id="892" w:author="ml ji" w:date="2023-10-19T11:27:00Z">
              <w:r w:rsidDel="003E4686">
                <w:rPr>
                  <w:rFonts w:ascii="仿宋_GB2312" w:eastAsia="仿宋_GB2312" w:hAnsi="仿宋_GB2312" w:cs="仿宋_GB2312" w:hint="eastAsia"/>
                  <w:color w:val="000000"/>
                  <w:kern w:val="0"/>
                  <w:lang w:bidi="ar"/>
                </w:rPr>
                <w:delText>37012400120721601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AB58" w14:textId="2D294ECD" w:rsidR="00426E4B" w:rsidDel="003E4686" w:rsidRDefault="00851288">
            <w:pPr>
              <w:widowControl/>
              <w:jc w:val="center"/>
              <w:textAlignment w:val="center"/>
              <w:rPr>
                <w:del w:id="893" w:author="ml ji" w:date="2023-10-19T11:27:00Z"/>
                <w:rFonts w:ascii="仿宋_GB2312" w:eastAsia="仿宋_GB2312" w:hAnsi="仿宋_GB2312" w:cs="仿宋_GB2312"/>
                <w:color w:val="000000"/>
              </w:rPr>
            </w:pPr>
            <w:del w:id="894" w:author="ml ji" w:date="2023-10-19T11:27:00Z">
              <w:r w:rsidDel="003E4686">
                <w:rPr>
                  <w:rFonts w:ascii="仿宋_GB2312" w:eastAsia="仿宋_GB2312" w:hAnsi="仿宋_GB2312" w:cs="仿宋_GB2312" w:hint="eastAsia"/>
                  <w:color w:val="000000"/>
                  <w:kern w:val="0"/>
                  <w:lang w:bidi="ar"/>
                </w:rPr>
                <w:delText>蛮子村市场单元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6085D" w14:textId="17B135D5" w:rsidR="00426E4B" w:rsidDel="003E4686" w:rsidRDefault="00851288">
            <w:pPr>
              <w:widowControl/>
              <w:jc w:val="center"/>
              <w:textAlignment w:val="center"/>
              <w:rPr>
                <w:del w:id="895" w:author="ml ji" w:date="2023-10-19T11:27:00Z"/>
                <w:rFonts w:ascii="仿宋_GB2312" w:eastAsia="仿宋_GB2312" w:hAnsi="仿宋_GB2312" w:cs="仿宋_GB2312"/>
                <w:color w:val="000000"/>
              </w:rPr>
            </w:pPr>
            <w:del w:id="896"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BB6DE" w14:textId="14767696" w:rsidR="00426E4B" w:rsidDel="003E4686" w:rsidRDefault="00851288">
            <w:pPr>
              <w:widowControl/>
              <w:jc w:val="center"/>
              <w:textAlignment w:val="center"/>
              <w:rPr>
                <w:del w:id="897" w:author="ml ji" w:date="2023-10-19T11:27:00Z"/>
                <w:rFonts w:ascii="仿宋_GB2312" w:eastAsia="仿宋_GB2312" w:hAnsi="仿宋_GB2312" w:cs="仿宋_GB2312"/>
                <w:color w:val="000000"/>
              </w:rPr>
            </w:pPr>
            <w:del w:id="89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A4F6825" w14:textId="2DE13BB5">
        <w:trPr>
          <w:trHeight w:val="283"/>
          <w:del w:id="89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717D8" w14:textId="3FB99B6A" w:rsidR="00426E4B" w:rsidDel="003E4686" w:rsidRDefault="00426E4B">
            <w:pPr>
              <w:jc w:val="center"/>
              <w:rPr>
                <w:del w:id="90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A1EC" w14:textId="6AE1A66E" w:rsidR="00426E4B" w:rsidDel="003E4686" w:rsidRDefault="00851288">
            <w:pPr>
              <w:widowControl/>
              <w:jc w:val="center"/>
              <w:textAlignment w:val="center"/>
              <w:rPr>
                <w:del w:id="901" w:author="ml ji" w:date="2023-10-19T11:27:00Z"/>
                <w:rFonts w:ascii="仿宋_GB2312" w:eastAsia="仿宋_GB2312" w:hAnsi="仿宋_GB2312" w:cs="仿宋_GB2312"/>
                <w:color w:val="000000"/>
              </w:rPr>
            </w:pPr>
            <w:del w:id="902" w:author="ml ji" w:date="2023-10-19T11:27:00Z">
              <w:r w:rsidDel="003E4686">
                <w:rPr>
                  <w:rFonts w:ascii="仿宋_GB2312" w:eastAsia="仿宋_GB2312" w:hAnsi="仿宋_GB2312" w:cs="仿宋_GB2312" w:hint="eastAsia"/>
                  <w:color w:val="000000"/>
                  <w:kern w:val="0"/>
                  <w:lang w:bidi="ar"/>
                </w:rPr>
                <w:delText>37012400121021601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9627" w14:textId="2CB1DB38" w:rsidR="00426E4B" w:rsidDel="003E4686" w:rsidRDefault="00851288">
            <w:pPr>
              <w:widowControl/>
              <w:jc w:val="center"/>
              <w:textAlignment w:val="center"/>
              <w:rPr>
                <w:del w:id="903" w:author="ml ji" w:date="2023-10-19T11:27:00Z"/>
                <w:rFonts w:ascii="仿宋_GB2312" w:eastAsia="仿宋_GB2312" w:hAnsi="仿宋_GB2312" w:cs="仿宋_GB2312"/>
                <w:color w:val="000000"/>
              </w:rPr>
            </w:pPr>
            <w:del w:id="904" w:author="ml ji" w:date="2023-10-19T11:27:00Z">
              <w:r w:rsidDel="003E4686">
                <w:rPr>
                  <w:rFonts w:ascii="仿宋_GB2312" w:eastAsia="仿宋_GB2312" w:hAnsi="仿宋_GB2312" w:cs="仿宋_GB2312" w:hint="eastAsia"/>
                  <w:color w:val="000000"/>
                  <w:kern w:val="0"/>
                  <w:lang w:bidi="ar"/>
                </w:rPr>
                <w:delText>胡庄村市场单元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73195" w14:textId="605403C9" w:rsidR="00426E4B" w:rsidDel="003E4686" w:rsidRDefault="00851288">
            <w:pPr>
              <w:widowControl/>
              <w:jc w:val="center"/>
              <w:textAlignment w:val="center"/>
              <w:rPr>
                <w:del w:id="905" w:author="ml ji" w:date="2023-10-19T11:27:00Z"/>
                <w:rFonts w:ascii="仿宋_GB2312" w:eastAsia="仿宋_GB2312" w:hAnsi="仿宋_GB2312" w:cs="仿宋_GB2312"/>
                <w:color w:val="000000"/>
              </w:rPr>
            </w:pPr>
            <w:del w:id="906"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5EBAF" w14:textId="411A6D55" w:rsidR="00426E4B" w:rsidDel="003E4686" w:rsidRDefault="00851288">
            <w:pPr>
              <w:widowControl/>
              <w:jc w:val="center"/>
              <w:textAlignment w:val="center"/>
              <w:rPr>
                <w:del w:id="907" w:author="ml ji" w:date="2023-10-19T11:27:00Z"/>
                <w:rFonts w:ascii="仿宋_GB2312" w:eastAsia="仿宋_GB2312" w:hAnsi="仿宋_GB2312" w:cs="仿宋_GB2312"/>
                <w:color w:val="000000"/>
              </w:rPr>
            </w:pPr>
            <w:del w:id="90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5883F2E" w14:textId="4BA3264A">
        <w:trPr>
          <w:trHeight w:val="283"/>
          <w:del w:id="90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B4FE7" w14:textId="34BC62D3" w:rsidR="00426E4B" w:rsidDel="003E4686" w:rsidRDefault="00426E4B">
            <w:pPr>
              <w:jc w:val="center"/>
              <w:rPr>
                <w:del w:id="91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F914" w14:textId="2D350AA3" w:rsidR="00426E4B" w:rsidDel="003E4686" w:rsidRDefault="00851288">
            <w:pPr>
              <w:widowControl/>
              <w:jc w:val="center"/>
              <w:textAlignment w:val="center"/>
              <w:rPr>
                <w:del w:id="911" w:author="ml ji" w:date="2023-10-19T11:27:00Z"/>
                <w:rFonts w:ascii="仿宋_GB2312" w:eastAsia="仿宋_GB2312" w:hAnsi="仿宋_GB2312" w:cs="仿宋_GB2312"/>
                <w:color w:val="000000"/>
              </w:rPr>
            </w:pPr>
            <w:del w:id="912" w:author="ml ji" w:date="2023-10-19T11:27:00Z">
              <w:r w:rsidDel="003E4686">
                <w:rPr>
                  <w:rFonts w:ascii="仿宋_GB2312" w:eastAsia="仿宋_GB2312" w:hAnsi="仿宋_GB2312" w:cs="仿宋_GB2312" w:hint="eastAsia"/>
                  <w:color w:val="000000"/>
                  <w:kern w:val="0"/>
                  <w:lang w:bidi="ar"/>
                </w:rPr>
                <w:delText>37012400120621601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5BE3" w14:textId="1CDA1362" w:rsidR="00426E4B" w:rsidDel="003E4686" w:rsidRDefault="00851288">
            <w:pPr>
              <w:widowControl/>
              <w:jc w:val="center"/>
              <w:textAlignment w:val="center"/>
              <w:rPr>
                <w:del w:id="913" w:author="ml ji" w:date="2023-10-19T11:27:00Z"/>
                <w:rFonts w:ascii="仿宋_GB2312" w:eastAsia="仿宋_GB2312" w:hAnsi="仿宋_GB2312" w:cs="仿宋_GB2312"/>
                <w:color w:val="000000"/>
              </w:rPr>
            </w:pPr>
            <w:del w:id="914" w:author="ml ji" w:date="2023-10-19T11:27:00Z">
              <w:r w:rsidDel="003E4686">
                <w:rPr>
                  <w:rFonts w:ascii="仿宋_GB2312" w:eastAsia="仿宋_GB2312" w:hAnsi="仿宋_GB2312" w:cs="仿宋_GB2312" w:hint="eastAsia"/>
                  <w:color w:val="000000"/>
                  <w:kern w:val="0"/>
                  <w:lang w:bidi="ar"/>
                </w:rPr>
                <w:delText>孙官庄村市场单元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61BAF" w14:textId="58EEF332" w:rsidR="00426E4B" w:rsidDel="003E4686" w:rsidRDefault="00851288">
            <w:pPr>
              <w:widowControl/>
              <w:jc w:val="center"/>
              <w:textAlignment w:val="center"/>
              <w:rPr>
                <w:del w:id="915" w:author="ml ji" w:date="2023-10-19T11:27:00Z"/>
                <w:rFonts w:ascii="仿宋_GB2312" w:eastAsia="仿宋_GB2312" w:hAnsi="仿宋_GB2312" w:cs="仿宋_GB2312"/>
                <w:color w:val="000000"/>
              </w:rPr>
            </w:pPr>
            <w:del w:id="916" w:author="ml ji" w:date="2023-10-19T11:27:00Z">
              <w:r w:rsidDel="003E4686">
                <w:rPr>
                  <w:rFonts w:ascii="仿宋_GB2312" w:eastAsia="仿宋_GB2312" w:hAnsi="仿宋_GB2312" w:cs="仿宋_GB2312" w:hint="eastAsia"/>
                  <w:color w:val="000000"/>
                  <w:kern w:val="0"/>
                  <w:lang w:bidi="ar"/>
                </w:rPr>
                <w:delText>9</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0EB1C" w14:textId="01AFAD97" w:rsidR="00426E4B" w:rsidDel="003E4686" w:rsidRDefault="00851288">
            <w:pPr>
              <w:widowControl/>
              <w:jc w:val="center"/>
              <w:textAlignment w:val="center"/>
              <w:rPr>
                <w:del w:id="917" w:author="ml ji" w:date="2023-10-19T11:27:00Z"/>
                <w:rFonts w:ascii="仿宋_GB2312" w:eastAsia="仿宋_GB2312" w:hAnsi="仿宋_GB2312" w:cs="仿宋_GB2312"/>
                <w:color w:val="000000"/>
              </w:rPr>
            </w:pPr>
            <w:del w:id="91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5851AF1" w14:textId="4D3BD734">
        <w:trPr>
          <w:trHeight w:val="283"/>
          <w:del w:id="919"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C8F6A" w14:textId="4D00B3B6" w:rsidR="00426E4B" w:rsidDel="003E4686" w:rsidRDefault="00426E4B">
            <w:pPr>
              <w:jc w:val="center"/>
              <w:rPr>
                <w:del w:id="920"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6CF30" w14:textId="72438B7F" w:rsidR="00426E4B" w:rsidDel="003E4686" w:rsidRDefault="00851288">
            <w:pPr>
              <w:widowControl/>
              <w:jc w:val="center"/>
              <w:textAlignment w:val="center"/>
              <w:rPr>
                <w:del w:id="921" w:author="ml ji" w:date="2023-10-19T11:27:00Z"/>
                <w:rFonts w:ascii="仿宋_GB2312" w:eastAsia="仿宋_GB2312" w:hAnsi="仿宋_GB2312" w:cs="仿宋_GB2312"/>
                <w:color w:val="000000"/>
              </w:rPr>
            </w:pPr>
            <w:del w:id="922" w:author="ml ji" w:date="2023-10-19T11:27:00Z">
              <w:r w:rsidDel="003E4686">
                <w:rPr>
                  <w:rFonts w:ascii="仿宋_GB2312" w:eastAsia="仿宋_GB2312" w:hAnsi="仿宋_GB2312" w:cs="仿宋_GB2312" w:hint="eastAsia"/>
                  <w:color w:val="000000"/>
                  <w:kern w:val="0"/>
                  <w:lang w:bidi="ar"/>
                </w:rPr>
                <w:delText>37012410122221601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640A" w14:textId="7C74F5BD" w:rsidR="00426E4B" w:rsidDel="003E4686" w:rsidRDefault="00851288">
            <w:pPr>
              <w:widowControl/>
              <w:jc w:val="center"/>
              <w:textAlignment w:val="center"/>
              <w:rPr>
                <w:del w:id="923" w:author="ml ji" w:date="2023-10-19T11:27:00Z"/>
                <w:rFonts w:ascii="仿宋_GB2312" w:eastAsia="仿宋_GB2312" w:hAnsi="仿宋_GB2312" w:cs="仿宋_GB2312"/>
                <w:color w:val="000000"/>
              </w:rPr>
            </w:pPr>
            <w:del w:id="924" w:author="ml ji" w:date="2023-10-19T11:27:00Z">
              <w:r w:rsidDel="003E4686">
                <w:rPr>
                  <w:rFonts w:ascii="仿宋_GB2312" w:eastAsia="仿宋_GB2312" w:hAnsi="仿宋_GB2312" w:cs="仿宋_GB2312" w:hint="eastAsia"/>
                  <w:color w:val="000000"/>
                  <w:kern w:val="0"/>
                  <w:lang w:bidi="ar"/>
                </w:rPr>
                <w:delText>尹庄村市场单元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BA5C" w14:textId="73B0DE08" w:rsidR="00426E4B" w:rsidDel="003E4686" w:rsidRDefault="00851288">
            <w:pPr>
              <w:widowControl/>
              <w:jc w:val="center"/>
              <w:textAlignment w:val="center"/>
              <w:rPr>
                <w:del w:id="925" w:author="ml ji" w:date="2023-10-19T11:27:00Z"/>
                <w:rFonts w:ascii="仿宋_GB2312" w:eastAsia="仿宋_GB2312" w:hAnsi="仿宋_GB2312" w:cs="仿宋_GB2312"/>
                <w:color w:val="000000"/>
              </w:rPr>
            </w:pPr>
            <w:del w:id="926" w:author="ml ji" w:date="2023-10-19T11:27:00Z">
              <w:r w:rsidDel="003E4686">
                <w:rPr>
                  <w:rFonts w:ascii="仿宋_GB2312" w:eastAsia="仿宋_GB2312" w:hAnsi="仿宋_GB2312" w:cs="仿宋_GB2312" w:hint="eastAsia"/>
                  <w:color w:val="000000"/>
                  <w:kern w:val="0"/>
                  <w:lang w:bidi="ar"/>
                </w:rPr>
                <w:delText>16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B3675" w14:textId="14C10DD1" w:rsidR="00426E4B" w:rsidDel="003E4686" w:rsidRDefault="00851288">
            <w:pPr>
              <w:widowControl/>
              <w:jc w:val="center"/>
              <w:textAlignment w:val="center"/>
              <w:rPr>
                <w:del w:id="927" w:author="ml ji" w:date="2023-10-19T11:27:00Z"/>
                <w:rFonts w:ascii="仿宋_GB2312" w:eastAsia="仿宋_GB2312" w:hAnsi="仿宋_GB2312" w:cs="仿宋_GB2312"/>
                <w:color w:val="000000"/>
              </w:rPr>
            </w:pPr>
            <w:del w:id="928"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19607AD" w14:textId="24D7CB2A">
        <w:trPr>
          <w:trHeight w:val="283"/>
          <w:del w:id="929"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773BA" w14:textId="3C33008E" w:rsidR="00426E4B" w:rsidDel="003E4686" w:rsidRDefault="00851288">
            <w:pPr>
              <w:widowControl/>
              <w:jc w:val="center"/>
              <w:textAlignment w:val="center"/>
              <w:rPr>
                <w:del w:id="930" w:author="ml ji" w:date="2023-10-19T11:27:00Z"/>
                <w:rFonts w:ascii="仿宋_GB2312" w:eastAsia="仿宋_GB2312" w:hAnsi="仿宋_GB2312" w:cs="仿宋_GB2312"/>
                <w:color w:val="000000"/>
              </w:rPr>
            </w:pPr>
            <w:del w:id="931" w:author="ml ji" w:date="2023-10-19T11:27:00Z">
              <w:r w:rsidDel="003E4686">
                <w:rPr>
                  <w:rFonts w:ascii="仿宋_GB2312" w:eastAsia="仿宋_GB2312" w:hAnsi="仿宋_GB2312" w:cs="仿宋_GB2312" w:hint="eastAsia"/>
                  <w:color w:val="000000"/>
                  <w:kern w:val="0"/>
                  <w:lang w:bidi="ar"/>
                </w:rPr>
                <w:delText>锦水街道</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FA128" w14:textId="720CA8EC" w:rsidR="00426E4B" w:rsidDel="003E4686" w:rsidRDefault="00851288">
            <w:pPr>
              <w:widowControl/>
              <w:jc w:val="center"/>
              <w:textAlignment w:val="center"/>
              <w:rPr>
                <w:del w:id="932" w:author="ml ji" w:date="2023-10-19T11:27:00Z"/>
                <w:rFonts w:ascii="仿宋_GB2312" w:eastAsia="仿宋_GB2312" w:hAnsi="仿宋_GB2312" w:cs="仿宋_GB2312"/>
                <w:color w:val="000000"/>
              </w:rPr>
            </w:pPr>
            <w:del w:id="933" w:author="ml ji" w:date="2023-10-19T11:27:00Z">
              <w:r w:rsidDel="003E4686">
                <w:rPr>
                  <w:rFonts w:ascii="仿宋_GB2312" w:eastAsia="仿宋_GB2312" w:hAnsi="仿宋_GB2312" w:cs="仿宋_GB2312" w:hint="eastAsia"/>
                  <w:color w:val="000000"/>
                  <w:kern w:val="0"/>
                  <w:lang w:bidi="ar"/>
                </w:rPr>
                <w:delText>37012400200311401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354D" w14:textId="64B3C381" w:rsidR="00426E4B" w:rsidDel="003E4686" w:rsidRDefault="00851288">
            <w:pPr>
              <w:widowControl/>
              <w:jc w:val="center"/>
              <w:textAlignment w:val="center"/>
              <w:rPr>
                <w:del w:id="934" w:author="ml ji" w:date="2023-10-19T11:27:00Z"/>
                <w:rFonts w:ascii="仿宋_GB2312" w:eastAsia="仿宋_GB2312" w:hAnsi="仿宋_GB2312" w:cs="仿宋_GB2312"/>
                <w:color w:val="000000"/>
              </w:rPr>
            </w:pPr>
            <w:del w:id="935" w:author="ml ji" w:date="2023-10-19T11:27:00Z">
              <w:r w:rsidDel="003E4686">
                <w:rPr>
                  <w:rFonts w:ascii="仿宋_GB2312" w:eastAsia="仿宋_GB2312" w:hAnsi="仿宋_GB2312" w:cs="仿宋_GB2312" w:hint="eastAsia"/>
                  <w:color w:val="000000"/>
                  <w:kern w:val="0"/>
                  <w:lang w:bidi="ar"/>
                </w:rPr>
                <w:delText>时代翰城小区市场单元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7A68A" w14:textId="0276F42D" w:rsidR="00426E4B" w:rsidDel="003E4686" w:rsidRDefault="00851288">
            <w:pPr>
              <w:widowControl/>
              <w:jc w:val="center"/>
              <w:textAlignment w:val="center"/>
              <w:rPr>
                <w:del w:id="936" w:author="ml ji" w:date="2023-10-19T11:27:00Z"/>
                <w:rFonts w:ascii="仿宋_GB2312" w:eastAsia="仿宋_GB2312" w:hAnsi="仿宋_GB2312" w:cs="仿宋_GB2312"/>
                <w:color w:val="000000"/>
              </w:rPr>
            </w:pPr>
            <w:del w:id="937"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AE43" w14:textId="240D147D" w:rsidR="00426E4B" w:rsidDel="003E4686" w:rsidRDefault="00851288">
            <w:pPr>
              <w:widowControl/>
              <w:jc w:val="center"/>
              <w:textAlignment w:val="center"/>
              <w:rPr>
                <w:del w:id="938" w:author="ml ji" w:date="2023-10-19T11:27:00Z"/>
                <w:rFonts w:ascii="仿宋_GB2312" w:eastAsia="仿宋_GB2312" w:hAnsi="仿宋_GB2312" w:cs="仿宋_GB2312"/>
                <w:color w:val="000000"/>
              </w:rPr>
            </w:pPr>
            <w:del w:id="93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7EADA59" w14:textId="5DEF77AB">
        <w:trPr>
          <w:trHeight w:val="283"/>
          <w:del w:id="94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12854" w14:textId="0599D63D" w:rsidR="00426E4B" w:rsidDel="003E4686" w:rsidRDefault="00426E4B">
            <w:pPr>
              <w:jc w:val="center"/>
              <w:rPr>
                <w:del w:id="94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E5FE" w14:textId="53D393BB" w:rsidR="00426E4B" w:rsidDel="003E4686" w:rsidRDefault="00851288">
            <w:pPr>
              <w:widowControl/>
              <w:jc w:val="center"/>
              <w:textAlignment w:val="center"/>
              <w:rPr>
                <w:del w:id="942" w:author="ml ji" w:date="2023-10-19T11:27:00Z"/>
                <w:rFonts w:ascii="仿宋_GB2312" w:eastAsia="仿宋_GB2312" w:hAnsi="仿宋_GB2312" w:cs="仿宋_GB2312"/>
                <w:color w:val="000000"/>
              </w:rPr>
            </w:pPr>
            <w:del w:id="943" w:author="ml ji" w:date="2023-10-19T11:27:00Z">
              <w:r w:rsidDel="003E4686">
                <w:rPr>
                  <w:rFonts w:ascii="仿宋_GB2312" w:eastAsia="仿宋_GB2312" w:hAnsi="仿宋_GB2312" w:cs="仿宋_GB2312" w:hint="eastAsia"/>
                  <w:color w:val="000000"/>
                  <w:kern w:val="0"/>
                  <w:lang w:bidi="ar"/>
                </w:rPr>
                <w:delText>37012400200311402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4C69" w14:textId="3B21F2D8" w:rsidR="00426E4B" w:rsidDel="003E4686" w:rsidRDefault="00851288">
            <w:pPr>
              <w:widowControl/>
              <w:jc w:val="center"/>
              <w:textAlignment w:val="center"/>
              <w:rPr>
                <w:del w:id="944" w:author="ml ji" w:date="2023-10-19T11:27:00Z"/>
                <w:rFonts w:ascii="仿宋_GB2312" w:eastAsia="仿宋_GB2312" w:hAnsi="仿宋_GB2312" w:cs="仿宋_GB2312"/>
                <w:color w:val="000000"/>
              </w:rPr>
            </w:pPr>
            <w:del w:id="945" w:author="ml ji" w:date="2023-10-19T11:27:00Z">
              <w:r w:rsidDel="003E4686">
                <w:rPr>
                  <w:rFonts w:ascii="仿宋_GB2312" w:eastAsia="仿宋_GB2312" w:hAnsi="仿宋_GB2312" w:cs="仿宋_GB2312" w:hint="eastAsia"/>
                  <w:color w:val="000000"/>
                  <w:kern w:val="0"/>
                  <w:lang w:bidi="ar"/>
                </w:rPr>
                <w:delText>盛世兰亭小区市场单元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86430" w14:textId="3C3281DB" w:rsidR="00426E4B" w:rsidDel="003E4686" w:rsidRDefault="00851288">
            <w:pPr>
              <w:widowControl/>
              <w:jc w:val="center"/>
              <w:textAlignment w:val="center"/>
              <w:rPr>
                <w:del w:id="946" w:author="ml ji" w:date="2023-10-19T11:27:00Z"/>
                <w:rFonts w:ascii="仿宋_GB2312" w:eastAsia="仿宋_GB2312" w:hAnsi="仿宋_GB2312" w:cs="仿宋_GB2312"/>
                <w:color w:val="000000"/>
              </w:rPr>
            </w:pPr>
            <w:del w:id="947" w:author="ml ji" w:date="2023-10-19T11:27:00Z">
              <w:r w:rsidDel="003E4686">
                <w:rPr>
                  <w:rFonts w:ascii="仿宋_GB2312" w:eastAsia="仿宋_GB2312" w:hAnsi="仿宋_GB2312" w:cs="仿宋_GB2312" w:hint="eastAsia"/>
                  <w:color w:val="000000"/>
                  <w:kern w:val="0"/>
                  <w:lang w:bidi="ar"/>
                </w:rPr>
                <w:delText>14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84BA4" w14:textId="0B6FDFF5" w:rsidR="00426E4B" w:rsidDel="003E4686" w:rsidRDefault="00851288">
            <w:pPr>
              <w:widowControl/>
              <w:jc w:val="center"/>
              <w:textAlignment w:val="center"/>
              <w:rPr>
                <w:del w:id="948" w:author="ml ji" w:date="2023-10-19T11:27:00Z"/>
                <w:rFonts w:ascii="仿宋_GB2312" w:eastAsia="仿宋_GB2312" w:hAnsi="仿宋_GB2312" w:cs="仿宋_GB2312"/>
                <w:color w:val="000000"/>
              </w:rPr>
            </w:pPr>
            <w:del w:id="94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E1BED73" w14:textId="32787F1B">
        <w:trPr>
          <w:trHeight w:val="283"/>
          <w:del w:id="95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76745" w14:textId="46CEC7C4" w:rsidR="00426E4B" w:rsidDel="003E4686" w:rsidRDefault="00426E4B">
            <w:pPr>
              <w:jc w:val="center"/>
              <w:rPr>
                <w:del w:id="95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17ADC" w14:textId="7A4E1293" w:rsidR="00426E4B" w:rsidDel="003E4686" w:rsidRDefault="00851288">
            <w:pPr>
              <w:widowControl/>
              <w:jc w:val="center"/>
              <w:textAlignment w:val="center"/>
              <w:rPr>
                <w:del w:id="952" w:author="ml ji" w:date="2023-10-19T11:27:00Z"/>
                <w:rFonts w:ascii="仿宋_GB2312" w:eastAsia="仿宋_GB2312" w:hAnsi="仿宋_GB2312" w:cs="仿宋_GB2312"/>
                <w:color w:val="000000"/>
              </w:rPr>
            </w:pPr>
            <w:del w:id="953" w:author="ml ji" w:date="2023-10-19T11:27:00Z">
              <w:r w:rsidDel="003E4686">
                <w:rPr>
                  <w:rFonts w:ascii="仿宋_GB2312" w:eastAsia="仿宋_GB2312" w:hAnsi="仿宋_GB2312" w:cs="仿宋_GB2312" w:hint="eastAsia"/>
                  <w:color w:val="000000"/>
                  <w:kern w:val="0"/>
                  <w:lang w:bidi="ar"/>
                </w:rPr>
                <w:delText>37012400200311403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3DFD" w14:textId="43582F3A" w:rsidR="00426E4B" w:rsidDel="003E4686" w:rsidRDefault="00851288">
            <w:pPr>
              <w:widowControl/>
              <w:jc w:val="center"/>
              <w:textAlignment w:val="center"/>
              <w:rPr>
                <w:del w:id="954" w:author="ml ji" w:date="2023-10-19T11:27:00Z"/>
                <w:rFonts w:ascii="仿宋_GB2312" w:eastAsia="仿宋_GB2312" w:hAnsi="仿宋_GB2312" w:cs="仿宋_GB2312"/>
                <w:color w:val="000000"/>
              </w:rPr>
            </w:pPr>
            <w:del w:id="955" w:author="ml ji" w:date="2023-10-19T11:27:00Z">
              <w:r w:rsidDel="003E4686">
                <w:rPr>
                  <w:rFonts w:ascii="仿宋_GB2312" w:eastAsia="仿宋_GB2312" w:hAnsi="仿宋_GB2312" w:cs="仿宋_GB2312" w:hint="eastAsia"/>
                  <w:color w:val="000000"/>
                  <w:kern w:val="0"/>
                  <w:lang w:bidi="ar"/>
                </w:rPr>
                <w:delText>玫香苑小区市场单元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DD43F" w14:textId="307764EE" w:rsidR="00426E4B" w:rsidDel="003E4686" w:rsidRDefault="00851288">
            <w:pPr>
              <w:widowControl/>
              <w:jc w:val="center"/>
              <w:textAlignment w:val="center"/>
              <w:rPr>
                <w:del w:id="956" w:author="ml ji" w:date="2023-10-19T11:27:00Z"/>
                <w:rFonts w:ascii="仿宋_GB2312" w:eastAsia="仿宋_GB2312" w:hAnsi="仿宋_GB2312" w:cs="仿宋_GB2312"/>
                <w:color w:val="000000"/>
              </w:rPr>
            </w:pPr>
            <w:del w:id="957"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5DB7" w14:textId="7BF649C2" w:rsidR="00426E4B" w:rsidDel="003E4686" w:rsidRDefault="00851288">
            <w:pPr>
              <w:widowControl/>
              <w:jc w:val="center"/>
              <w:textAlignment w:val="center"/>
              <w:rPr>
                <w:del w:id="958" w:author="ml ji" w:date="2023-10-19T11:27:00Z"/>
                <w:rFonts w:ascii="仿宋_GB2312" w:eastAsia="仿宋_GB2312" w:hAnsi="仿宋_GB2312" w:cs="仿宋_GB2312"/>
                <w:color w:val="000000"/>
              </w:rPr>
            </w:pPr>
            <w:del w:id="95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2BB7044" w14:textId="6A164508">
        <w:trPr>
          <w:trHeight w:val="283"/>
          <w:del w:id="96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148EB" w14:textId="53B0EA60" w:rsidR="00426E4B" w:rsidDel="003E4686" w:rsidRDefault="00426E4B">
            <w:pPr>
              <w:jc w:val="center"/>
              <w:rPr>
                <w:del w:id="96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73337" w14:textId="69F1C961" w:rsidR="00426E4B" w:rsidDel="003E4686" w:rsidRDefault="00851288">
            <w:pPr>
              <w:widowControl/>
              <w:jc w:val="center"/>
              <w:textAlignment w:val="center"/>
              <w:rPr>
                <w:del w:id="962" w:author="ml ji" w:date="2023-10-19T11:27:00Z"/>
                <w:rFonts w:ascii="仿宋_GB2312" w:eastAsia="仿宋_GB2312" w:hAnsi="仿宋_GB2312" w:cs="仿宋_GB2312"/>
                <w:color w:val="000000"/>
              </w:rPr>
            </w:pPr>
            <w:del w:id="963" w:author="ml ji" w:date="2023-10-19T11:27:00Z">
              <w:r w:rsidDel="003E4686">
                <w:rPr>
                  <w:rFonts w:ascii="仿宋_GB2312" w:eastAsia="仿宋_GB2312" w:hAnsi="仿宋_GB2312" w:cs="仿宋_GB2312" w:hint="eastAsia"/>
                  <w:color w:val="000000"/>
                  <w:kern w:val="0"/>
                  <w:lang w:bidi="ar"/>
                </w:rPr>
                <w:delText>37012400200311404</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A8A3" w14:textId="30434726" w:rsidR="00426E4B" w:rsidDel="003E4686" w:rsidRDefault="00851288">
            <w:pPr>
              <w:widowControl/>
              <w:jc w:val="center"/>
              <w:textAlignment w:val="center"/>
              <w:rPr>
                <w:del w:id="964" w:author="ml ji" w:date="2023-10-19T11:27:00Z"/>
                <w:rFonts w:ascii="仿宋_GB2312" w:eastAsia="仿宋_GB2312" w:hAnsi="仿宋_GB2312" w:cs="仿宋_GB2312"/>
                <w:color w:val="000000"/>
              </w:rPr>
            </w:pPr>
            <w:del w:id="965" w:author="ml ji" w:date="2023-10-19T11:27:00Z">
              <w:r w:rsidDel="003E4686">
                <w:rPr>
                  <w:rFonts w:ascii="仿宋_GB2312" w:eastAsia="仿宋_GB2312" w:hAnsi="仿宋_GB2312" w:cs="仿宋_GB2312" w:hint="eastAsia"/>
                  <w:color w:val="000000"/>
                  <w:kern w:val="0"/>
                  <w:lang w:bidi="ar"/>
                </w:rPr>
                <w:delText>玫化苑、文佳苑小区市场单元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63F05" w14:textId="38A561ED" w:rsidR="00426E4B" w:rsidDel="003E4686" w:rsidRDefault="00851288">
            <w:pPr>
              <w:widowControl/>
              <w:jc w:val="center"/>
              <w:textAlignment w:val="center"/>
              <w:rPr>
                <w:del w:id="966" w:author="ml ji" w:date="2023-10-19T11:27:00Z"/>
                <w:rFonts w:ascii="仿宋_GB2312" w:eastAsia="仿宋_GB2312" w:hAnsi="仿宋_GB2312" w:cs="仿宋_GB2312"/>
                <w:color w:val="000000"/>
              </w:rPr>
            </w:pPr>
            <w:del w:id="967"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C796F" w14:textId="1C14EEB5" w:rsidR="00426E4B" w:rsidDel="003E4686" w:rsidRDefault="00851288">
            <w:pPr>
              <w:widowControl/>
              <w:jc w:val="center"/>
              <w:textAlignment w:val="center"/>
              <w:rPr>
                <w:del w:id="968" w:author="ml ji" w:date="2023-10-19T11:27:00Z"/>
                <w:rFonts w:ascii="仿宋_GB2312" w:eastAsia="仿宋_GB2312" w:hAnsi="仿宋_GB2312" w:cs="仿宋_GB2312"/>
                <w:color w:val="000000"/>
              </w:rPr>
            </w:pPr>
            <w:del w:id="96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9EC337E" w14:textId="6726899D">
        <w:trPr>
          <w:trHeight w:val="283"/>
          <w:del w:id="97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AB7B" w14:textId="73633558" w:rsidR="00426E4B" w:rsidDel="003E4686" w:rsidRDefault="00426E4B">
            <w:pPr>
              <w:jc w:val="center"/>
              <w:rPr>
                <w:del w:id="97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5722A" w14:textId="38C23679" w:rsidR="00426E4B" w:rsidDel="003E4686" w:rsidRDefault="00851288">
            <w:pPr>
              <w:widowControl/>
              <w:jc w:val="center"/>
              <w:textAlignment w:val="center"/>
              <w:rPr>
                <w:del w:id="972" w:author="ml ji" w:date="2023-10-19T11:27:00Z"/>
                <w:rFonts w:ascii="仿宋_GB2312" w:eastAsia="仿宋_GB2312" w:hAnsi="仿宋_GB2312" w:cs="仿宋_GB2312"/>
                <w:color w:val="000000"/>
              </w:rPr>
            </w:pPr>
            <w:del w:id="973" w:author="ml ji" w:date="2023-10-19T11:27:00Z">
              <w:r w:rsidDel="003E4686">
                <w:rPr>
                  <w:rFonts w:ascii="仿宋_GB2312" w:eastAsia="仿宋_GB2312" w:hAnsi="仿宋_GB2312" w:cs="仿宋_GB2312" w:hint="eastAsia"/>
                  <w:color w:val="000000"/>
                  <w:kern w:val="0"/>
                  <w:lang w:bidi="ar"/>
                </w:rPr>
                <w:delText>37012400200111401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7EFC" w14:textId="4AC6DBC1" w:rsidR="00426E4B" w:rsidDel="003E4686" w:rsidRDefault="00851288">
            <w:pPr>
              <w:widowControl/>
              <w:jc w:val="center"/>
              <w:textAlignment w:val="center"/>
              <w:rPr>
                <w:del w:id="974" w:author="ml ji" w:date="2023-10-19T11:27:00Z"/>
                <w:rFonts w:ascii="仿宋_GB2312" w:eastAsia="仿宋_GB2312" w:hAnsi="仿宋_GB2312" w:cs="仿宋_GB2312"/>
                <w:color w:val="000000"/>
              </w:rPr>
            </w:pPr>
            <w:del w:id="975" w:author="ml ji" w:date="2023-10-19T11:27:00Z">
              <w:r w:rsidDel="003E4686">
                <w:rPr>
                  <w:rFonts w:ascii="仿宋_GB2312" w:eastAsia="仿宋_GB2312" w:hAnsi="仿宋_GB2312" w:cs="仿宋_GB2312" w:hint="eastAsia"/>
                  <w:color w:val="000000"/>
                  <w:kern w:val="0"/>
                  <w:lang w:bidi="ar"/>
                </w:rPr>
                <w:delText>玫瑰苑、玫丽园、翡翠郡小区市场单元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7F8F" w14:textId="1A1067EC" w:rsidR="00426E4B" w:rsidDel="003E4686" w:rsidRDefault="00851288">
            <w:pPr>
              <w:widowControl/>
              <w:jc w:val="center"/>
              <w:textAlignment w:val="center"/>
              <w:rPr>
                <w:del w:id="976" w:author="ml ji" w:date="2023-10-19T11:27:00Z"/>
                <w:rFonts w:ascii="仿宋_GB2312" w:eastAsia="仿宋_GB2312" w:hAnsi="仿宋_GB2312" w:cs="仿宋_GB2312"/>
                <w:color w:val="000000"/>
              </w:rPr>
            </w:pPr>
            <w:del w:id="977" w:author="ml ji" w:date="2023-10-19T11:27:00Z">
              <w:r w:rsidDel="003E4686">
                <w:rPr>
                  <w:rFonts w:ascii="仿宋_GB2312" w:eastAsia="仿宋_GB2312" w:hAnsi="仿宋_GB2312" w:cs="仿宋_GB2312" w:hint="eastAsia"/>
                  <w:color w:val="000000"/>
                  <w:kern w:val="0"/>
                  <w:lang w:bidi="ar"/>
                </w:rPr>
                <w:delText>11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F6E03" w14:textId="0E442405" w:rsidR="00426E4B" w:rsidDel="003E4686" w:rsidRDefault="00851288">
            <w:pPr>
              <w:widowControl/>
              <w:jc w:val="center"/>
              <w:textAlignment w:val="center"/>
              <w:rPr>
                <w:del w:id="978" w:author="ml ji" w:date="2023-10-19T11:27:00Z"/>
                <w:rFonts w:ascii="仿宋_GB2312" w:eastAsia="仿宋_GB2312" w:hAnsi="仿宋_GB2312" w:cs="仿宋_GB2312"/>
                <w:color w:val="000000"/>
              </w:rPr>
            </w:pPr>
            <w:del w:id="97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D3A51AB" w14:textId="6F32F6BD">
        <w:trPr>
          <w:trHeight w:val="283"/>
          <w:del w:id="98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050C7" w14:textId="4C7A4CE9" w:rsidR="00426E4B" w:rsidDel="003E4686" w:rsidRDefault="00426E4B">
            <w:pPr>
              <w:jc w:val="center"/>
              <w:rPr>
                <w:del w:id="98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9A44" w14:textId="1F202AC9" w:rsidR="00426E4B" w:rsidDel="003E4686" w:rsidRDefault="00851288">
            <w:pPr>
              <w:widowControl/>
              <w:jc w:val="center"/>
              <w:textAlignment w:val="center"/>
              <w:rPr>
                <w:del w:id="982" w:author="ml ji" w:date="2023-10-19T11:27:00Z"/>
                <w:rFonts w:ascii="仿宋_GB2312" w:eastAsia="仿宋_GB2312" w:hAnsi="仿宋_GB2312" w:cs="仿宋_GB2312"/>
                <w:color w:val="000000"/>
              </w:rPr>
            </w:pPr>
            <w:del w:id="983" w:author="ml ji" w:date="2023-10-19T11:27:00Z">
              <w:r w:rsidDel="003E4686">
                <w:rPr>
                  <w:rFonts w:ascii="仿宋_GB2312" w:eastAsia="仿宋_GB2312" w:hAnsi="仿宋_GB2312" w:cs="仿宋_GB2312" w:hint="eastAsia"/>
                  <w:color w:val="000000"/>
                  <w:kern w:val="0"/>
                  <w:lang w:bidi="ar"/>
                </w:rPr>
                <w:delText>37012400200611401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F07B" w14:textId="5EA0A9D1" w:rsidR="00426E4B" w:rsidDel="003E4686" w:rsidRDefault="00851288">
            <w:pPr>
              <w:widowControl/>
              <w:jc w:val="center"/>
              <w:textAlignment w:val="center"/>
              <w:rPr>
                <w:del w:id="984" w:author="ml ji" w:date="2023-10-19T11:27:00Z"/>
                <w:rFonts w:ascii="仿宋_GB2312" w:eastAsia="仿宋_GB2312" w:hAnsi="仿宋_GB2312" w:cs="仿宋_GB2312"/>
                <w:color w:val="000000"/>
              </w:rPr>
            </w:pPr>
            <w:del w:id="985" w:author="ml ji" w:date="2023-10-19T11:27:00Z">
              <w:r w:rsidDel="003E4686">
                <w:rPr>
                  <w:rFonts w:ascii="仿宋_GB2312" w:eastAsia="仿宋_GB2312" w:hAnsi="仿宋_GB2312" w:cs="仿宋_GB2312" w:hint="eastAsia"/>
                  <w:color w:val="000000"/>
                  <w:kern w:val="0"/>
                  <w:lang w:bidi="ar"/>
                </w:rPr>
                <w:delText>锦祥园社区</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766FC" w14:textId="0D21CB99" w:rsidR="00426E4B" w:rsidDel="003E4686" w:rsidRDefault="00851288">
            <w:pPr>
              <w:widowControl/>
              <w:jc w:val="center"/>
              <w:textAlignment w:val="center"/>
              <w:rPr>
                <w:del w:id="986" w:author="ml ji" w:date="2023-10-19T11:27:00Z"/>
                <w:rFonts w:ascii="仿宋_GB2312" w:eastAsia="仿宋_GB2312" w:hAnsi="仿宋_GB2312" w:cs="仿宋_GB2312"/>
                <w:color w:val="000000"/>
              </w:rPr>
            </w:pPr>
            <w:del w:id="987" w:author="ml ji" w:date="2023-10-19T11:27:00Z">
              <w:r w:rsidDel="003E4686">
                <w:rPr>
                  <w:rFonts w:ascii="仿宋_GB2312" w:eastAsia="仿宋_GB2312" w:hAnsi="仿宋_GB2312" w:cs="仿宋_GB2312" w:hint="eastAsia"/>
                  <w:color w:val="000000"/>
                  <w:kern w:val="0"/>
                  <w:lang w:bidi="ar"/>
                </w:rPr>
                <w:delText>10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6DC9E" w14:textId="76C142F7" w:rsidR="00426E4B" w:rsidDel="003E4686" w:rsidRDefault="00851288">
            <w:pPr>
              <w:widowControl/>
              <w:jc w:val="center"/>
              <w:textAlignment w:val="center"/>
              <w:rPr>
                <w:del w:id="988" w:author="ml ji" w:date="2023-10-19T11:27:00Z"/>
                <w:rFonts w:ascii="仿宋_GB2312" w:eastAsia="仿宋_GB2312" w:hAnsi="仿宋_GB2312" w:cs="仿宋_GB2312"/>
                <w:color w:val="000000"/>
              </w:rPr>
            </w:pPr>
            <w:del w:id="98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8A9401" w14:textId="79095AA3">
        <w:trPr>
          <w:trHeight w:val="283"/>
          <w:del w:id="99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F6C6" w14:textId="113097FD" w:rsidR="00426E4B" w:rsidDel="003E4686" w:rsidRDefault="00426E4B">
            <w:pPr>
              <w:jc w:val="center"/>
              <w:rPr>
                <w:del w:id="99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C1C0" w14:textId="0A371F91" w:rsidR="00426E4B" w:rsidDel="003E4686" w:rsidRDefault="00851288">
            <w:pPr>
              <w:widowControl/>
              <w:jc w:val="center"/>
              <w:textAlignment w:val="center"/>
              <w:rPr>
                <w:del w:id="992" w:author="ml ji" w:date="2023-10-19T11:27:00Z"/>
                <w:rFonts w:ascii="仿宋_GB2312" w:eastAsia="仿宋_GB2312" w:hAnsi="仿宋_GB2312" w:cs="仿宋_GB2312"/>
                <w:color w:val="000000"/>
              </w:rPr>
            </w:pPr>
            <w:del w:id="993" w:author="ml ji" w:date="2023-10-19T11:27:00Z">
              <w:r w:rsidDel="003E4686">
                <w:rPr>
                  <w:rFonts w:ascii="仿宋_GB2312" w:eastAsia="仿宋_GB2312" w:hAnsi="仿宋_GB2312" w:cs="仿宋_GB2312" w:hint="eastAsia"/>
                  <w:color w:val="000000"/>
                  <w:kern w:val="0"/>
                  <w:lang w:bidi="ar"/>
                </w:rPr>
                <w:delText>37012400200611402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C8F3" w14:textId="6D129FD1" w:rsidR="00426E4B" w:rsidDel="003E4686" w:rsidRDefault="00851288">
            <w:pPr>
              <w:widowControl/>
              <w:jc w:val="center"/>
              <w:textAlignment w:val="center"/>
              <w:rPr>
                <w:del w:id="994" w:author="ml ji" w:date="2023-10-19T11:27:00Z"/>
                <w:rFonts w:ascii="仿宋_GB2312" w:eastAsia="仿宋_GB2312" w:hAnsi="仿宋_GB2312" w:cs="仿宋_GB2312"/>
                <w:color w:val="000000"/>
              </w:rPr>
            </w:pPr>
            <w:del w:id="995" w:author="ml ji" w:date="2023-10-19T11:27:00Z">
              <w:r w:rsidDel="003E4686">
                <w:rPr>
                  <w:rFonts w:ascii="仿宋_GB2312" w:eastAsia="仿宋_GB2312" w:hAnsi="仿宋_GB2312" w:cs="仿宋_GB2312" w:hint="eastAsia"/>
                  <w:color w:val="000000"/>
                  <w:kern w:val="0"/>
                  <w:lang w:bidi="ar"/>
                </w:rPr>
                <w:delText>琦泉、锦绣家园小区市场单元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0930" w14:textId="1195ED88" w:rsidR="00426E4B" w:rsidDel="003E4686" w:rsidRDefault="00851288">
            <w:pPr>
              <w:widowControl/>
              <w:jc w:val="center"/>
              <w:textAlignment w:val="center"/>
              <w:rPr>
                <w:del w:id="996" w:author="ml ji" w:date="2023-10-19T11:27:00Z"/>
                <w:rFonts w:ascii="仿宋_GB2312" w:eastAsia="仿宋_GB2312" w:hAnsi="仿宋_GB2312" w:cs="仿宋_GB2312"/>
                <w:color w:val="000000"/>
              </w:rPr>
            </w:pPr>
            <w:del w:id="997"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A5A65" w14:textId="33986938" w:rsidR="00426E4B" w:rsidDel="003E4686" w:rsidRDefault="00851288">
            <w:pPr>
              <w:widowControl/>
              <w:jc w:val="center"/>
              <w:textAlignment w:val="center"/>
              <w:rPr>
                <w:del w:id="998" w:author="ml ji" w:date="2023-10-19T11:27:00Z"/>
                <w:rFonts w:ascii="仿宋_GB2312" w:eastAsia="仿宋_GB2312" w:hAnsi="仿宋_GB2312" w:cs="仿宋_GB2312"/>
                <w:color w:val="000000"/>
              </w:rPr>
            </w:pPr>
            <w:del w:id="99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B22DCDB" w14:textId="3DBCA056">
        <w:trPr>
          <w:trHeight w:val="283"/>
          <w:del w:id="100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D6DD" w14:textId="76E7227C" w:rsidR="00426E4B" w:rsidDel="003E4686" w:rsidRDefault="00426E4B">
            <w:pPr>
              <w:jc w:val="center"/>
              <w:rPr>
                <w:del w:id="100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B905D" w14:textId="049A2C7B" w:rsidR="00426E4B" w:rsidDel="003E4686" w:rsidRDefault="00851288">
            <w:pPr>
              <w:widowControl/>
              <w:jc w:val="center"/>
              <w:textAlignment w:val="center"/>
              <w:rPr>
                <w:del w:id="1002" w:author="ml ji" w:date="2023-10-19T11:27:00Z"/>
                <w:rFonts w:ascii="仿宋_GB2312" w:eastAsia="仿宋_GB2312" w:hAnsi="仿宋_GB2312" w:cs="仿宋_GB2312"/>
                <w:color w:val="000000"/>
              </w:rPr>
            </w:pPr>
            <w:del w:id="1003" w:author="ml ji" w:date="2023-10-19T11:27:00Z">
              <w:r w:rsidDel="003E4686">
                <w:rPr>
                  <w:rFonts w:ascii="仿宋_GB2312" w:eastAsia="仿宋_GB2312" w:hAnsi="仿宋_GB2312" w:cs="仿宋_GB2312" w:hint="eastAsia"/>
                  <w:color w:val="000000"/>
                  <w:kern w:val="0"/>
                  <w:lang w:bidi="ar"/>
                </w:rPr>
                <w:delText>37012400200611403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FC7B" w14:textId="5991EA12" w:rsidR="00426E4B" w:rsidDel="003E4686" w:rsidRDefault="00851288">
            <w:pPr>
              <w:widowControl/>
              <w:jc w:val="center"/>
              <w:textAlignment w:val="center"/>
              <w:rPr>
                <w:del w:id="1004" w:author="ml ji" w:date="2023-10-19T11:27:00Z"/>
                <w:rFonts w:ascii="仿宋_GB2312" w:eastAsia="仿宋_GB2312" w:hAnsi="仿宋_GB2312" w:cs="仿宋_GB2312"/>
                <w:color w:val="000000"/>
              </w:rPr>
            </w:pPr>
            <w:del w:id="1005" w:author="ml ji" w:date="2023-10-19T11:27:00Z">
              <w:r w:rsidDel="003E4686">
                <w:rPr>
                  <w:rFonts w:ascii="仿宋_GB2312" w:eastAsia="仿宋_GB2312" w:hAnsi="仿宋_GB2312" w:cs="仿宋_GB2312" w:hint="eastAsia"/>
                  <w:color w:val="000000"/>
                  <w:kern w:val="0"/>
                  <w:lang w:bidi="ar"/>
                </w:rPr>
                <w:delText>福海花苑小区、盐业小区、冷库小区、皮防所小区市场单元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BB31C" w14:textId="6576A765" w:rsidR="00426E4B" w:rsidDel="003E4686" w:rsidRDefault="00851288">
            <w:pPr>
              <w:widowControl/>
              <w:jc w:val="center"/>
              <w:textAlignment w:val="center"/>
              <w:rPr>
                <w:del w:id="1006" w:author="ml ji" w:date="2023-10-19T11:27:00Z"/>
                <w:rFonts w:ascii="仿宋_GB2312" w:eastAsia="仿宋_GB2312" w:hAnsi="仿宋_GB2312" w:cs="仿宋_GB2312"/>
                <w:color w:val="000000"/>
              </w:rPr>
            </w:pPr>
            <w:del w:id="1007"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2E409" w14:textId="7B105C94" w:rsidR="00426E4B" w:rsidDel="003E4686" w:rsidRDefault="00851288">
            <w:pPr>
              <w:widowControl/>
              <w:jc w:val="center"/>
              <w:textAlignment w:val="center"/>
              <w:rPr>
                <w:del w:id="1008" w:author="ml ji" w:date="2023-10-19T11:27:00Z"/>
                <w:rFonts w:ascii="仿宋_GB2312" w:eastAsia="仿宋_GB2312" w:hAnsi="仿宋_GB2312" w:cs="仿宋_GB2312"/>
                <w:color w:val="000000"/>
              </w:rPr>
            </w:pPr>
            <w:del w:id="100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27C5F24" w14:textId="5F53AD5B">
        <w:trPr>
          <w:trHeight w:val="283"/>
          <w:del w:id="101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F6EC9" w14:textId="085FE5C7" w:rsidR="00426E4B" w:rsidDel="003E4686" w:rsidRDefault="00426E4B">
            <w:pPr>
              <w:jc w:val="center"/>
              <w:rPr>
                <w:del w:id="101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9FBD2" w14:textId="02E49EAF" w:rsidR="00426E4B" w:rsidDel="003E4686" w:rsidRDefault="00851288">
            <w:pPr>
              <w:widowControl/>
              <w:jc w:val="center"/>
              <w:textAlignment w:val="center"/>
              <w:rPr>
                <w:del w:id="1012" w:author="ml ji" w:date="2023-10-19T11:27:00Z"/>
                <w:rFonts w:ascii="仿宋_GB2312" w:eastAsia="仿宋_GB2312" w:hAnsi="仿宋_GB2312" w:cs="仿宋_GB2312"/>
                <w:color w:val="000000"/>
              </w:rPr>
            </w:pPr>
            <w:del w:id="1013" w:author="ml ji" w:date="2023-10-19T11:27:00Z">
              <w:r w:rsidDel="003E4686">
                <w:rPr>
                  <w:rFonts w:ascii="仿宋_GB2312" w:eastAsia="仿宋_GB2312" w:hAnsi="仿宋_GB2312" w:cs="仿宋_GB2312" w:hint="eastAsia"/>
                  <w:color w:val="000000"/>
                  <w:kern w:val="0"/>
                  <w:lang w:bidi="ar"/>
                </w:rPr>
                <w:delText>37012400220111601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8939" w14:textId="2E8CD6A6" w:rsidR="00426E4B" w:rsidDel="003E4686" w:rsidRDefault="00851288">
            <w:pPr>
              <w:widowControl/>
              <w:jc w:val="center"/>
              <w:textAlignment w:val="center"/>
              <w:rPr>
                <w:del w:id="1014" w:author="ml ji" w:date="2023-10-19T11:27:00Z"/>
                <w:rFonts w:ascii="仿宋_GB2312" w:eastAsia="仿宋_GB2312" w:hAnsi="仿宋_GB2312" w:cs="仿宋_GB2312"/>
                <w:color w:val="000000"/>
              </w:rPr>
            </w:pPr>
            <w:del w:id="1015" w:author="ml ji" w:date="2023-10-19T11:27:00Z">
              <w:r w:rsidDel="003E4686">
                <w:rPr>
                  <w:rFonts w:ascii="仿宋_GB2312" w:eastAsia="仿宋_GB2312" w:hAnsi="仿宋_GB2312" w:cs="仿宋_GB2312" w:hint="eastAsia"/>
                  <w:color w:val="000000"/>
                  <w:kern w:val="0"/>
                  <w:lang w:bidi="ar"/>
                </w:rPr>
                <w:delText>西三里村市场单元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312B2" w14:textId="41933983" w:rsidR="00426E4B" w:rsidDel="003E4686" w:rsidRDefault="00851288">
            <w:pPr>
              <w:widowControl/>
              <w:jc w:val="center"/>
              <w:textAlignment w:val="center"/>
              <w:rPr>
                <w:del w:id="1016" w:author="ml ji" w:date="2023-10-19T11:27:00Z"/>
                <w:rFonts w:ascii="仿宋_GB2312" w:eastAsia="仿宋_GB2312" w:hAnsi="仿宋_GB2312" w:cs="仿宋_GB2312"/>
                <w:color w:val="000000"/>
              </w:rPr>
            </w:pPr>
            <w:del w:id="1017" w:author="ml ji" w:date="2023-10-19T11:27:00Z">
              <w:r w:rsidDel="003E4686">
                <w:rPr>
                  <w:rFonts w:ascii="仿宋_GB2312" w:eastAsia="仿宋_GB2312" w:hAnsi="仿宋_GB2312" w:cs="仿宋_GB2312" w:hint="eastAsia"/>
                  <w:color w:val="000000"/>
                  <w:kern w:val="0"/>
                  <w:lang w:bidi="ar"/>
                </w:rPr>
                <w:delText>13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0F8FA" w14:textId="7AC7D56D" w:rsidR="00426E4B" w:rsidDel="003E4686" w:rsidRDefault="00851288">
            <w:pPr>
              <w:widowControl/>
              <w:jc w:val="center"/>
              <w:textAlignment w:val="center"/>
              <w:rPr>
                <w:del w:id="1018" w:author="ml ji" w:date="2023-10-19T11:27:00Z"/>
                <w:rFonts w:ascii="仿宋_GB2312" w:eastAsia="仿宋_GB2312" w:hAnsi="仿宋_GB2312" w:cs="仿宋_GB2312"/>
                <w:color w:val="000000"/>
              </w:rPr>
            </w:pPr>
            <w:del w:id="101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B8448A2" w14:textId="59CBD99E">
        <w:trPr>
          <w:trHeight w:val="283"/>
          <w:del w:id="102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ADD7D" w14:textId="282E7884" w:rsidR="00426E4B" w:rsidDel="003E4686" w:rsidRDefault="00426E4B">
            <w:pPr>
              <w:jc w:val="center"/>
              <w:rPr>
                <w:del w:id="102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FF674" w14:textId="2F4DE5F3" w:rsidR="00426E4B" w:rsidDel="003E4686" w:rsidRDefault="00851288">
            <w:pPr>
              <w:widowControl/>
              <w:jc w:val="center"/>
              <w:textAlignment w:val="center"/>
              <w:rPr>
                <w:del w:id="1022" w:author="ml ji" w:date="2023-10-19T11:27:00Z"/>
                <w:rFonts w:ascii="仿宋_GB2312" w:eastAsia="仿宋_GB2312" w:hAnsi="仿宋_GB2312" w:cs="仿宋_GB2312"/>
                <w:color w:val="000000"/>
              </w:rPr>
            </w:pPr>
            <w:del w:id="1023" w:author="ml ji" w:date="2023-10-19T11:27:00Z">
              <w:r w:rsidDel="003E4686">
                <w:rPr>
                  <w:rFonts w:ascii="仿宋_GB2312" w:eastAsia="仿宋_GB2312" w:hAnsi="仿宋_GB2312" w:cs="仿宋_GB2312" w:hint="eastAsia"/>
                  <w:color w:val="000000"/>
                  <w:kern w:val="0"/>
                  <w:lang w:bidi="ar"/>
                </w:rPr>
                <w:delText>37012400200511401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8527" w14:textId="48BCA5F2" w:rsidR="00426E4B" w:rsidDel="003E4686" w:rsidRDefault="00851288">
            <w:pPr>
              <w:widowControl/>
              <w:jc w:val="center"/>
              <w:textAlignment w:val="center"/>
              <w:rPr>
                <w:del w:id="1024" w:author="ml ji" w:date="2023-10-19T11:27:00Z"/>
                <w:rFonts w:ascii="仿宋_GB2312" w:eastAsia="仿宋_GB2312" w:hAnsi="仿宋_GB2312" w:cs="仿宋_GB2312"/>
                <w:color w:val="000000"/>
              </w:rPr>
            </w:pPr>
            <w:del w:id="1025" w:author="ml ji" w:date="2023-10-19T11:27:00Z">
              <w:r w:rsidDel="003E4686">
                <w:rPr>
                  <w:rFonts w:ascii="仿宋_GB2312" w:eastAsia="仿宋_GB2312" w:hAnsi="仿宋_GB2312" w:cs="仿宋_GB2312" w:hint="eastAsia"/>
                  <w:color w:val="000000"/>
                  <w:kern w:val="0"/>
                  <w:lang w:bidi="ar"/>
                </w:rPr>
                <w:delText>祥生未来城玫瑰家园小区市场单元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6E7D0" w14:textId="46151311" w:rsidR="00426E4B" w:rsidDel="003E4686" w:rsidRDefault="00851288">
            <w:pPr>
              <w:widowControl/>
              <w:jc w:val="center"/>
              <w:textAlignment w:val="center"/>
              <w:rPr>
                <w:del w:id="1026" w:author="ml ji" w:date="2023-10-19T11:27:00Z"/>
                <w:rFonts w:ascii="仿宋_GB2312" w:eastAsia="仿宋_GB2312" w:hAnsi="仿宋_GB2312" w:cs="仿宋_GB2312"/>
                <w:color w:val="000000"/>
              </w:rPr>
            </w:pPr>
            <w:del w:id="1027"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7C459" w14:textId="7A4590AB" w:rsidR="00426E4B" w:rsidDel="003E4686" w:rsidRDefault="00851288">
            <w:pPr>
              <w:widowControl/>
              <w:jc w:val="center"/>
              <w:textAlignment w:val="center"/>
              <w:rPr>
                <w:del w:id="1028" w:author="ml ji" w:date="2023-10-19T11:27:00Z"/>
                <w:rFonts w:ascii="仿宋_GB2312" w:eastAsia="仿宋_GB2312" w:hAnsi="仿宋_GB2312" w:cs="仿宋_GB2312"/>
                <w:color w:val="000000"/>
              </w:rPr>
            </w:pPr>
            <w:del w:id="102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19FC3DF" w14:textId="7C1B9691">
        <w:trPr>
          <w:trHeight w:val="283"/>
          <w:del w:id="103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35D2E" w14:textId="7C687902" w:rsidR="00426E4B" w:rsidDel="003E4686" w:rsidRDefault="00426E4B">
            <w:pPr>
              <w:jc w:val="center"/>
              <w:rPr>
                <w:del w:id="103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AACA4" w14:textId="7BFFD7EE" w:rsidR="00426E4B" w:rsidDel="003E4686" w:rsidRDefault="00851288">
            <w:pPr>
              <w:widowControl/>
              <w:jc w:val="center"/>
              <w:textAlignment w:val="center"/>
              <w:rPr>
                <w:del w:id="1032" w:author="ml ji" w:date="2023-10-19T11:27:00Z"/>
                <w:rFonts w:ascii="仿宋_GB2312" w:eastAsia="仿宋_GB2312" w:hAnsi="仿宋_GB2312" w:cs="仿宋_GB2312"/>
                <w:color w:val="000000"/>
              </w:rPr>
            </w:pPr>
            <w:del w:id="1033" w:author="ml ji" w:date="2023-10-19T11:27:00Z">
              <w:r w:rsidDel="003E4686">
                <w:rPr>
                  <w:rFonts w:ascii="仿宋_GB2312" w:eastAsia="仿宋_GB2312" w:hAnsi="仿宋_GB2312" w:cs="仿宋_GB2312" w:hint="eastAsia"/>
                  <w:color w:val="000000"/>
                  <w:kern w:val="0"/>
                  <w:lang w:bidi="ar"/>
                </w:rPr>
                <w:delText>37012400222421601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DE07" w14:textId="5A94091F" w:rsidR="00426E4B" w:rsidDel="003E4686" w:rsidRDefault="00851288">
            <w:pPr>
              <w:widowControl/>
              <w:jc w:val="center"/>
              <w:textAlignment w:val="center"/>
              <w:rPr>
                <w:del w:id="1034" w:author="ml ji" w:date="2023-10-19T11:27:00Z"/>
                <w:rFonts w:ascii="仿宋_GB2312" w:eastAsia="仿宋_GB2312" w:hAnsi="仿宋_GB2312" w:cs="仿宋_GB2312"/>
                <w:color w:val="000000"/>
              </w:rPr>
            </w:pPr>
            <w:del w:id="1035" w:author="ml ji" w:date="2023-10-19T11:27:00Z">
              <w:r w:rsidDel="003E4686">
                <w:rPr>
                  <w:rFonts w:ascii="仿宋_GB2312" w:eastAsia="仿宋_GB2312" w:hAnsi="仿宋_GB2312" w:cs="仿宋_GB2312" w:hint="eastAsia"/>
                  <w:color w:val="000000"/>
                  <w:kern w:val="0"/>
                  <w:lang w:bidi="ar"/>
                </w:rPr>
                <w:delText>西子顺村市场单元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B9334" w14:textId="2D955809" w:rsidR="00426E4B" w:rsidDel="003E4686" w:rsidRDefault="00851288">
            <w:pPr>
              <w:widowControl/>
              <w:jc w:val="center"/>
              <w:textAlignment w:val="center"/>
              <w:rPr>
                <w:del w:id="1036" w:author="ml ji" w:date="2023-10-19T11:27:00Z"/>
                <w:rFonts w:ascii="仿宋_GB2312" w:eastAsia="仿宋_GB2312" w:hAnsi="仿宋_GB2312" w:cs="仿宋_GB2312"/>
                <w:color w:val="000000"/>
              </w:rPr>
            </w:pPr>
            <w:del w:id="1037" w:author="ml ji" w:date="2023-10-19T11:27:00Z">
              <w:r w:rsidDel="003E4686">
                <w:rPr>
                  <w:rFonts w:ascii="仿宋_GB2312" w:eastAsia="仿宋_GB2312" w:hAnsi="仿宋_GB2312" w:cs="仿宋_GB2312" w:hint="eastAsia"/>
                  <w:color w:val="000000"/>
                  <w:kern w:val="0"/>
                  <w:lang w:bidi="ar"/>
                </w:rPr>
                <w:delText>10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F181" w14:textId="3C7C0012" w:rsidR="00426E4B" w:rsidDel="003E4686" w:rsidRDefault="00851288">
            <w:pPr>
              <w:widowControl/>
              <w:jc w:val="center"/>
              <w:textAlignment w:val="center"/>
              <w:rPr>
                <w:del w:id="1038" w:author="ml ji" w:date="2023-10-19T11:27:00Z"/>
                <w:rFonts w:ascii="仿宋_GB2312" w:eastAsia="仿宋_GB2312" w:hAnsi="仿宋_GB2312" w:cs="仿宋_GB2312"/>
                <w:color w:val="000000"/>
              </w:rPr>
            </w:pPr>
            <w:del w:id="103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9486DAA" w14:textId="1EC9060E">
        <w:trPr>
          <w:trHeight w:val="283"/>
          <w:del w:id="104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A0BF8" w14:textId="496C2552" w:rsidR="00426E4B" w:rsidDel="003E4686" w:rsidRDefault="00426E4B">
            <w:pPr>
              <w:jc w:val="center"/>
              <w:rPr>
                <w:del w:id="104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E749" w14:textId="48E61CD0" w:rsidR="00426E4B" w:rsidDel="003E4686" w:rsidRDefault="00851288">
            <w:pPr>
              <w:widowControl/>
              <w:jc w:val="center"/>
              <w:textAlignment w:val="center"/>
              <w:rPr>
                <w:del w:id="1042" w:author="ml ji" w:date="2023-10-19T11:27:00Z"/>
                <w:rFonts w:ascii="仿宋_GB2312" w:eastAsia="仿宋_GB2312" w:hAnsi="仿宋_GB2312" w:cs="仿宋_GB2312"/>
                <w:color w:val="000000"/>
              </w:rPr>
            </w:pPr>
            <w:del w:id="1043" w:author="ml ji" w:date="2023-10-19T11:27:00Z">
              <w:r w:rsidDel="003E4686">
                <w:rPr>
                  <w:rFonts w:ascii="仿宋_GB2312" w:eastAsia="仿宋_GB2312" w:hAnsi="仿宋_GB2312" w:cs="仿宋_GB2312" w:hint="eastAsia"/>
                  <w:color w:val="000000"/>
                  <w:kern w:val="0"/>
                  <w:lang w:bidi="ar"/>
                </w:rPr>
                <w:delText>37012400221821601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AC37" w14:textId="05CE527E" w:rsidR="00426E4B" w:rsidDel="003E4686" w:rsidRDefault="00851288">
            <w:pPr>
              <w:widowControl/>
              <w:jc w:val="center"/>
              <w:textAlignment w:val="center"/>
              <w:rPr>
                <w:del w:id="1044" w:author="ml ji" w:date="2023-10-19T11:27:00Z"/>
                <w:rFonts w:ascii="仿宋_GB2312" w:eastAsia="仿宋_GB2312" w:hAnsi="仿宋_GB2312" w:cs="仿宋_GB2312"/>
                <w:color w:val="000000"/>
              </w:rPr>
            </w:pPr>
            <w:del w:id="1045" w:author="ml ji" w:date="2023-10-19T11:27:00Z">
              <w:r w:rsidDel="003E4686">
                <w:rPr>
                  <w:rFonts w:ascii="仿宋_GB2312" w:eastAsia="仿宋_GB2312" w:hAnsi="仿宋_GB2312" w:cs="仿宋_GB2312" w:hint="eastAsia"/>
                  <w:color w:val="000000"/>
                  <w:kern w:val="0"/>
                  <w:lang w:bidi="ar"/>
                </w:rPr>
                <w:delText>东子顺村市场单元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DABDF" w14:textId="332503B8" w:rsidR="00426E4B" w:rsidDel="003E4686" w:rsidRDefault="00851288">
            <w:pPr>
              <w:widowControl/>
              <w:jc w:val="center"/>
              <w:textAlignment w:val="center"/>
              <w:rPr>
                <w:del w:id="1046" w:author="ml ji" w:date="2023-10-19T11:27:00Z"/>
                <w:rFonts w:ascii="仿宋_GB2312" w:eastAsia="仿宋_GB2312" w:hAnsi="仿宋_GB2312" w:cs="仿宋_GB2312"/>
                <w:color w:val="000000"/>
              </w:rPr>
            </w:pPr>
            <w:del w:id="1047" w:author="ml ji" w:date="2023-10-19T11:27:00Z">
              <w:r w:rsidDel="003E4686">
                <w:rPr>
                  <w:rFonts w:ascii="仿宋_GB2312" w:eastAsia="仿宋_GB2312" w:hAnsi="仿宋_GB2312" w:cs="仿宋_GB2312" w:hint="eastAsia"/>
                  <w:color w:val="000000"/>
                  <w:kern w:val="0"/>
                  <w:lang w:bidi="ar"/>
                </w:rPr>
                <w:delText>12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76772" w14:textId="2FBA728B" w:rsidR="00426E4B" w:rsidDel="003E4686" w:rsidRDefault="00851288">
            <w:pPr>
              <w:widowControl/>
              <w:jc w:val="center"/>
              <w:textAlignment w:val="center"/>
              <w:rPr>
                <w:del w:id="1048" w:author="ml ji" w:date="2023-10-19T11:27:00Z"/>
                <w:rFonts w:ascii="仿宋_GB2312" w:eastAsia="仿宋_GB2312" w:hAnsi="仿宋_GB2312" w:cs="仿宋_GB2312"/>
                <w:color w:val="000000"/>
              </w:rPr>
            </w:pPr>
            <w:del w:id="104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2FC109A" w14:textId="2603BF69">
        <w:trPr>
          <w:trHeight w:val="283"/>
          <w:del w:id="105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BFCB" w14:textId="20FA0C79" w:rsidR="00426E4B" w:rsidDel="003E4686" w:rsidRDefault="00426E4B">
            <w:pPr>
              <w:jc w:val="center"/>
              <w:rPr>
                <w:del w:id="105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18897" w14:textId="7D4373CD" w:rsidR="00426E4B" w:rsidDel="003E4686" w:rsidRDefault="00851288">
            <w:pPr>
              <w:widowControl/>
              <w:jc w:val="center"/>
              <w:textAlignment w:val="center"/>
              <w:rPr>
                <w:del w:id="1052" w:author="ml ji" w:date="2023-10-19T11:27:00Z"/>
                <w:rFonts w:ascii="仿宋_GB2312" w:eastAsia="仿宋_GB2312" w:hAnsi="仿宋_GB2312" w:cs="仿宋_GB2312"/>
                <w:color w:val="000000"/>
              </w:rPr>
            </w:pPr>
            <w:del w:id="1053" w:author="ml ji" w:date="2023-10-19T11:27:00Z">
              <w:r w:rsidDel="003E4686">
                <w:rPr>
                  <w:rFonts w:ascii="仿宋_GB2312" w:eastAsia="仿宋_GB2312" w:hAnsi="仿宋_GB2312" w:cs="仿宋_GB2312" w:hint="eastAsia"/>
                  <w:color w:val="000000"/>
                  <w:kern w:val="0"/>
                  <w:lang w:bidi="ar"/>
                </w:rPr>
                <w:delText>37012400222121601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EB63" w14:textId="6A62DF86" w:rsidR="00426E4B" w:rsidDel="003E4686" w:rsidRDefault="00851288">
            <w:pPr>
              <w:widowControl/>
              <w:jc w:val="center"/>
              <w:textAlignment w:val="center"/>
              <w:rPr>
                <w:del w:id="1054" w:author="ml ji" w:date="2023-10-19T11:27:00Z"/>
                <w:rFonts w:ascii="仿宋_GB2312" w:eastAsia="仿宋_GB2312" w:hAnsi="仿宋_GB2312" w:cs="仿宋_GB2312"/>
                <w:color w:val="000000"/>
              </w:rPr>
            </w:pPr>
            <w:del w:id="1055" w:author="ml ji" w:date="2023-10-19T11:27:00Z">
              <w:r w:rsidDel="003E4686">
                <w:rPr>
                  <w:rFonts w:ascii="仿宋_GB2312" w:eastAsia="仿宋_GB2312" w:hAnsi="仿宋_GB2312" w:cs="仿宋_GB2312" w:hint="eastAsia"/>
                  <w:color w:val="000000"/>
                  <w:kern w:val="0"/>
                  <w:lang w:bidi="ar"/>
                </w:rPr>
                <w:delText>大李子顺村市场单元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00956" w14:textId="43474F1D" w:rsidR="00426E4B" w:rsidDel="003E4686" w:rsidRDefault="00851288">
            <w:pPr>
              <w:widowControl/>
              <w:jc w:val="center"/>
              <w:textAlignment w:val="center"/>
              <w:rPr>
                <w:del w:id="1056" w:author="ml ji" w:date="2023-10-19T11:27:00Z"/>
                <w:rFonts w:ascii="仿宋_GB2312" w:eastAsia="仿宋_GB2312" w:hAnsi="仿宋_GB2312" w:cs="仿宋_GB2312"/>
                <w:color w:val="000000"/>
              </w:rPr>
            </w:pPr>
            <w:del w:id="1057"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2EFF4" w14:textId="681919E8" w:rsidR="00426E4B" w:rsidDel="003E4686" w:rsidRDefault="00851288">
            <w:pPr>
              <w:widowControl/>
              <w:jc w:val="center"/>
              <w:textAlignment w:val="center"/>
              <w:rPr>
                <w:del w:id="1058" w:author="ml ji" w:date="2023-10-19T11:27:00Z"/>
                <w:rFonts w:ascii="仿宋_GB2312" w:eastAsia="仿宋_GB2312" w:hAnsi="仿宋_GB2312" w:cs="仿宋_GB2312"/>
                <w:color w:val="000000"/>
              </w:rPr>
            </w:pPr>
            <w:del w:id="105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863E395" w14:textId="628AE17B">
        <w:trPr>
          <w:trHeight w:val="283"/>
          <w:del w:id="106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596D3" w14:textId="78D2E8B9" w:rsidR="00426E4B" w:rsidDel="003E4686" w:rsidRDefault="00426E4B">
            <w:pPr>
              <w:jc w:val="center"/>
              <w:rPr>
                <w:del w:id="106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EB54" w14:textId="2BA05489" w:rsidR="00426E4B" w:rsidDel="003E4686" w:rsidRDefault="00851288">
            <w:pPr>
              <w:widowControl/>
              <w:jc w:val="center"/>
              <w:textAlignment w:val="center"/>
              <w:rPr>
                <w:del w:id="1062" w:author="ml ji" w:date="2023-10-19T11:27:00Z"/>
                <w:rFonts w:ascii="仿宋_GB2312" w:eastAsia="仿宋_GB2312" w:hAnsi="仿宋_GB2312" w:cs="仿宋_GB2312"/>
                <w:color w:val="000000"/>
              </w:rPr>
            </w:pPr>
            <w:del w:id="1063" w:author="ml ji" w:date="2023-10-19T11:27:00Z">
              <w:r w:rsidDel="003E4686">
                <w:rPr>
                  <w:rFonts w:ascii="仿宋_GB2312" w:eastAsia="仿宋_GB2312" w:hAnsi="仿宋_GB2312" w:cs="仿宋_GB2312" w:hint="eastAsia"/>
                  <w:color w:val="000000"/>
                  <w:kern w:val="0"/>
                  <w:lang w:bidi="ar"/>
                </w:rPr>
                <w:delText>37012400222021601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C4B7" w14:textId="342ED340" w:rsidR="00426E4B" w:rsidDel="003E4686" w:rsidRDefault="00851288">
            <w:pPr>
              <w:widowControl/>
              <w:jc w:val="center"/>
              <w:textAlignment w:val="center"/>
              <w:rPr>
                <w:del w:id="1064" w:author="ml ji" w:date="2023-10-19T11:27:00Z"/>
                <w:rFonts w:ascii="仿宋_GB2312" w:eastAsia="仿宋_GB2312" w:hAnsi="仿宋_GB2312" w:cs="仿宋_GB2312"/>
                <w:color w:val="000000"/>
              </w:rPr>
            </w:pPr>
            <w:del w:id="1065" w:author="ml ji" w:date="2023-10-19T11:27:00Z">
              <w:r w:rsidDel="003E4686">
                <w:rPr>
                  <w:rFonts w:ascii="仿宋_GB2312" w:eastAsia="仿宋_GB2312" w:hAnsi="仿宋_GB2312" w:cs="仿宋_GB2312" w:hint="eastAsia"/>
                  <w:color w:val="000000"/>
                  <w:kern w:val="0"/>
                  <w:lang w:bidi="ar"/>
                </w:rPr>
                <w:delText>毕海洋村市场单元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67A18" w14:textId="3FB00EB5" w:rsidR="00426E4B" w:rsidDel="003E4686" w:rsidRDefault="00851288">
            <w:pPr>
              <w:widowControl/>
              <w:jc w:val="center"/>
              <w:textAlignment w:val="center"/>
              <w:rPr>
                <w:del w:id="1066" w:author="ml ji" w:date="2023-10-19T11:27:00Z"/>
                <w:rFonts w:ascii="仿宋_GB2312" w:eastAsia="仿宋_GB2312" w:hAnsi="仿宋_GB2312" w:cs="仿宋_GB2312"/>
                <w:color w:val="000000"/>
              </w:rPr>
            </w:pPr>
            <w:del w:id="1067"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6CDDA" w14:textId="54BFF0EF" w:rsidR="00426E4B" w:rsidDel="003E4686" w:rsidRDefault="00851288">
            <w:pPr>
              <w:widowControl/>
              <w:jc w:val="center"/>
              <w:textAlignment w:val="center"/>
              <w:rPr>
                <w:del w:id="1068" w:author="ml ji" w:date="2023-10-19T11:27:00Z"/>
                <w:rFonts w:ascii="仿宋_GB2312" w:eastAsia="仿宋_GB2312" w:hAnsi="仿宋_GB2312" w:cs="仿宋_GB2312"/>
                <w:color w:val="000000"/>
              </w:rPr>
            </w:pPr>
            <w:del w:id="106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1AF07F9" w14:textId="4D9D6603">
        <w:trPr>
          <w:trHeight w:val="283"/>
          <w:del w:id="107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EBE98" w14:textId="04F911AA" w:rsidR="00426E4B" w:rsidDel="003E4686" w:rsidRDefault="00426E4B">
            <w:pPr>
              <w:jc w:val="center"/>
              <w:rPr>
                <w:del w:id="107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2A39C" w14:textId="1BF6D360" w:rsidR="00426E4B" w:rsidDel="003E4686" w:rsidRDefault="00851288">
            <w:pPr>
              <w:widowControl/>
              <w:jc w:val="center"/>
              <w:textAlignment w:val="center"/>
              <w:rPr>
                <w:del w:id="1072" w:author="ml ji" w:date="2023-10-19T11:27:00Z"/>
                <w:rFonts w:ascii="仿宋_GB2312" w:eastAsia="仿宋_GB2312" w:hAnsi="仿宋_GB2312" w:cs="仿宋_GB2312"/>
                <w:color w:val="000000"/>
              </w:rPr>
            </w:pPr>
            <w:del w:id="1073" w:author="ml ji" w:date="2023-10-19T11:27:00Z">
              <w:r w:rsidDel="003E4686">
                <w:rPr>
                  <w:rFonts w:ascii="仿宋_GB2312" w:eastAsia="仿宋_GB2312" w:hAnsi="仿宋_GB2312" w:cs="仿宋_GB2312" w:hint="eastAsia"/>
                  <w:color w:val="000000"/>
                  <w:kern w:val="0"/>
                  <w:lang w:bidi="ar"/>
                </w:rPr>
                <w:delText>37012400221221601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8213" w14:textId="166304E0" w:rsidR="00426E4B" w:rsidDel="003E4686" w:rsidRDefault="00851288">
            <w:pPr>
              <w:widowControl/>
              <w:jc w:val="center"/>
              <w:textAlignment w:val="center"/>
              <w:rPr>
                <w:del w:id="1074" w:author="ml ji" w:date="2023-10-19T11:27:00Z"/>
                <w:rFonts w:ascii="仿宋_GB2312" w:eastAsia="仿宋_GB2312" w:hAnsi="仿宋_GB2312" w:cs="仿宋_GB2312"/>
                <w:color w:val="000000"/>
              </w:rPr>
            </w:pPr>
            <w:del w:id="1075" w:author="ml ji" w:date="2023-10-19T11:27:00Z">
              <w:r w:rsidDel="003E4686">
                <w:rPr>
                  <w:rFonts w:ascii="仿宋_GB2312" w:eastAsia="仿宋_GB2312" w:hAnsi="仿宋_GB2312" w:cs="仿宋_GB2312" w:hint="eastAsia"/>
                  <w:color w:val="000000"/>
                  <w:kern w:val="0"/>
                  <w:lang w:bidi="ar"/>
                </w:rPr>
                <w:delText>盆王村市场单元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9C3AF" w14:textId="06610B5B" w:rsidR="00426E4B" w:rsidDel="003E4686" w:rsidRDefault="00851288">
            <w:pPr>
              <w:widowControl/>
              <w:jc w:val="center"/>
              <w:textAlignment w:val="center"/>
              <w:rPr>
                <w:del w:id="1076" w:author="ml ji" w:date="2023-10-19T11:27:00Z"/>
                <w:rFonts w:ascii="仿宋_GB2312" w:eastAsia="仿宋_GB2312" w:hAnsi="仿宋_GB2312" w:cs="仿宋_GB2312"/>
                <w:color w:val="000000"/>
              </w:rPr>
            </w:pPr>
            <w:del w:id="1077"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4CD90" w14:textId="3BB298D1" w:rsidR="00426E4B" w:rsidDel="003E4686" w:rsidRDefault="00851288">
            <w:pPr>
              <w:widowControl/>
              <w:jc w:val="center"/>
              <w:textAlignment w:val="center"/>
              <w:rPr>
                <w:del w:id="1078" w:author="ml ji" w:date="2023-10-19T11:27:00Z"/>
                <w:rFonts w:ascii="仿宋_GB2312" w:eastAsia="仿宋_GB2312" w:hAnsi="仿宋_GB2312" w:cs="仿宋_GB2312"/>
                <w:color w:val="000000"/>
              </w:rPr>
            </w:pPr>
            <w:del w:id="107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27B0EB5" w14:textId="0848B06A">
        <w:trPr>
          <w:trHeight w:val="283"/>
          <w:del w:id="108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9C32" w14:textId="2A5F63FF" w:rsidR="00426E4B" w:rsidDel="003E4686" w:rsidRDefault="00426E4B">
            <w:pPr>
              <w:jc w:val="center"/>
              <w:rPr>
                <w:del w:id="108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019B" w14:textId="1DAEB484" w:rsidR="00426E4B" w:rsidDel="003E4686" w:rsidRDefault="00851288">
            <w:pPr>
              <w:widowControl/>
              <w:jc w:val="center"/>
              <w:textAlignment w:val="center"/>
              <w:rPr>
                <w:del w:id="1082" w:author="ml ji" w:date="2023-10-19T11:27:00Z"/>
                <w:rFonts w:ascii="仿宋_GB2312" w:eastAsia="仿宋_GB2312" w:hAnsi="仿宋_GB2312" w:cs="仿宋_GB2312"/>
                <w:color w:val="000000"/>
              </w:rPr>
            </w:pPr>
            <w:del w:id="1083" w:author="ml ji" w:date="2023-10-19T11:27:00Z">
              <w:r w:rsidDel="003E4686">
                <w:rPr>
                  <w:rFonts w:ascii="仿宋_GB2312" w:eastAsia="仿宋_GB2312" w:hAnsi="仿宋_GB2312" w:cs="仿宋_GB2312" w:hint="eastAsia"/>
                  <w:color w:val="000000"/>
                  <w:kern w:val="0"/>
                  <w:lang w:bidi="ar"/>
                </w:rPr>
                <w:delText>37012400221421601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702D" w14:textId="5C8918A6" w:rsidR="00426E4B" w:rsidDel="003E4686" w:rsidRDefault="00851288">
            <w:pPr>
              <w:widowControl/>
              <w:jc w:val="center"/>
              <w:textAlignment w:val="center"/>
              <w:rPr>
                <w:del w:id="1084" w:author="ml ji" w:date="2023-10-19T11:27:00Z"/>
                <w:rFonts w:ascii="仿宋_GB2312" w:eastAsia="仿宋_GB2312" w:hAnsi="仿宋_GB2312" w:cs="仿宋_GB2312"/>
                <w:color w:val="000000"/>
              </w:rPr>
            </w:pPr>
            <w:del w:id="1085" w:author="ml ji" w:date="2023-10-19T11:27:00Z">
              <w:r w:rsidDel="003E4686">
                <w:rPr>
                  <w:rFonts w:ascii="仿宋_GB2312" w:eastAsia="仿宋_GB2312" w:hAnsi="仿宋_GB2312" w:cs="仿宋_GB2312" w:hint="eastAsia"/>
                  <w:color w:val="000000"/>
                  <w:kern w:val="0"/>
                  <w:lang w:bidi="ar"/>
                </w:rPr>
                <w:delText>前阮二村市场单元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03228" w14:textId="5B791C2D" w:rsidR="00426E4B" w:rsidDel="003E4686" w:rsidRDefault="00851288">
            <w:pPr>
              <w:widowControl/>
              <w:jc w:val="center"/>
              <w:textAlignment w:val="center"/>
              <w:rPr>
                <w:del w:id="1086" w:author="ml ji" w:date="2023-10-19T11:27:00Z"/>
                <w:rFonts w:ascii="仿宋_GB2312" w:eastAsia="仿宋_GB2312" w:hAnsi="仿宋_GB2312" w:cs="仿宋_GB2312"/>
                <w:color w:val="000000"/>
              </w:rPr>
            </w:pPr>
            <w:del w:id="1087"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11121" w14:textId="7B6261A3" w:rsidR="00426E4B" w:rsidDel="003E4686" w:rsidRDefault="00851288">
            <w:pPr>
              <w:widowControl/>
              <w:jc w:val="center"/>
              <w:textAlignment w:val="center"/>
              <w:rPr>
                <w:del w:id="1088" w:author="ml ji" w:date="2023-10-19T11:27:00Z"/>
                <w:rFonts w:ascii="仿宋_GB2312" w:eastAsia="仿宋_GB2312" w:hAnsi="仿宋_GB2312" w:cs="仿宋_GB2312"/>
                <w:color w:val="000000"/>
              </w:rPr>
            </w:pPr>
            <w:del w:id="108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DD0C20D" w14:textId="4CA45EB1">
        <w:trPr>
          <w:trHeight w:val="283"/>
          <w:del w:id="1090"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008EC" w14:textId="67A49245" w:rsidR="00426E4B" w:rsidDel="003E4686" w:rsidRDefault="00426E4B">
            <w:pPr>
              <w:jc w:val="center"/>
              <w:rPr>
                <w:del w:id="1091"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3766" w14:textId="350CA1CE" w:rsidR="00426E4B" w:rsidDel="003E4686" w:rsidRDefault="00851288">
            <w:pPr>
              <w:widowControl/>
              <w:jc w:val="center"/>
              <w:textAlignment w:val="center"/>
              <w:rPr>
                <w:del w:id="1092" w:author="ml ji" w:date="2023-10-19T11:27:00Z"/>
                <w:rFonts w:ascii="仿宋_GB2312" w:eastAsia="仿宋_GB2312" w:hAnsi="仿宋_GB2312" w:cs="仿宋_GB2312"/>
                <w:color w:val="000000"/>
              </w:rPr>
            </w:pPr>
            <w:del w:id="1093" w:author="ml ji" w:date="2023-10-19T11:27:00Z">
              <w:r w:rsidDel="003E4686">
                <w:rPr>
                  <w:rFonts w:ascii="仿宋_GB2312" w:eastAsia="仿宋_GB2312" w:hAnsi="仿宋_GB2312" w:cs="仿宋_GB2312" w:hint="eastAsia"/>
                  <w:color w:val="000000"/>
                  <w:kern w:val="0"/>
                  <w:lang w:bidi="ar"/>
                </w:rPr>
                <w:delText>37012400221521601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32F3" w14:textId="0C180DF3" w:rsidR="00426E4B" w:rsidDel="003E4686" w:rsidRDefault="00851288">
            <w:pPr>
              <w:widowControl/>
              <w:jc w:val="center"/>
              <w:textAlignment w:val="center"/>
              <w:rPr>
                <w:del w:id="1094" w:author="ml ji" w:date="2023-10-19T11:27:00Z"/>
                <w:rFonts w:ascii="仿宋_GB2312" w:eastAsia="仿宋_GB2312" w:hAnsi="仿宋_GB2312" w:cs="仿宋_GB2312"/>
                <w:color w:val="000000"/>
              </w:rPr>
            </w:pPr>
            <w:del w:id="1095" w:author="ml ji" w:date="2023-10-19T11:27:00Z">
              <w:r w:rsidDel="003E4686">
                <w:rPr>
                  <w:rFonts w:ascii="仿宋_GB2312" w:eastAsia="仿宋_GB2312" w:hAnsi="仿宋_GB2312" w:cs="仿宋_GB2312" w:hint="eastAsia"/>
                  <w:color w:val="000000"/>
                  <w:kern w:val="0"/>
                  <w:lang w:bidi="ar"/>
                </w:rPr>
                <w:delText>后寨村市场单元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C6785" w14:textId="3CF7F730" w:rsidR="00426E4B" w:rsidDel="003E4686" w:rsidRDefault="00851288">
            <w:pPr>
              <w:widowControl/>
              <w:jc w:val="center"/>
              <w:textAlignment w:val="center"/>
              <w:rPr>
                <w:del w:id="1096" w:author="ml ji" w:date="2023-10-19T11:27:00Z"/>
                <w:rFonts w:ascii="仿宋_GB2312" w:eastAsia="仿宋_GB2312" w:hAnsi="仿宋_GB2312" w:cs="仿宋_GB2312"/>
                <w:color w:val="000000"/>
              </w:rPr>
            </w:pPr>
            <w:del w:id="1097" w:author="ml ji" w:date="2023-10-19T11:27:00Z">
              <w:r w:rsidDel="003E4686">
                <w:rPr>
                  <w:rFonts w:ascii="仿宋_GB2312" w:eastAsia="仿宋_GB2312" w:hAnsi="仿宋_GB2312" w:cs="仿宋_GB2312" w:hint="eastAsia"/>
                  <w:color w:val="000000"/>
                  <w:kern w:val="0"/>
                  <w:lang w:bidi="ar"/>
                </w:rPr>
                <w:delText>9</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C51F4" w14:textId="21AEDEC1" w:rsidR="00426E4B" w:rsidDel="003E4686" w:rsidRDefault="00851288">
            <w:pPr>
              <w:widowControl/>
              <w:jc w:val="center"/>
              <w:textAlignment w:val="center"/>
              <w:rPr>
                <w:del w:id="1098" w:author="ml ji" w:date="2023-10-19T11:27:00Z"/>
                <w:rFonts w:ascii="仿宋_GB2312" w:eastAsia="仿宋_GB2312" w:hAnsi="仿宋_GB2312" w:cs="仿宋_GB2312"/>
                <w:color w:val="000000"/>
              </w:rPr>
            </w:pPr>
            <w:del w:id="1099"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045715" w14:textId="591D3D89">
        <w:trPr>
          <w:trHeight w:val="283"/>
          <w:del w:id="1100"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14059" w14:textId="76FD3CCD" w:rsidR="00426E4B" w:rsidDel="003E4686" w:rsidRDefault="00851288">
            <w:pPr>
              <w:widowControl/>
              <w:jc w:val="center"/>
              <w:textAlignment w:val="center"/>
              <w:rPr>
                <w:del w:id="1101" w:author="ml ji" w:date="2023-10-19T11:27:00Z"/>
                <w:rFonts w:ascii="仿宋_GB2312" w:eastAsia="仿宋_GB2312" w:hAnsi="仿宋_GB2312" w:cs="仿宋_GB2312"/>
                <w:color w:val="000000"/>
              </w:rPr>
            </w:pPr>
            <w:del w:id="1102" w:author="ml ji" w:date="2023-10-19T11:27:00Z">
              <w:r w:rsidDel="003E4686">
                <w:rPr>
                  <w:rFonts w:ascii="仿宋_GB2312" w:eastAsia="仿宋_GB2312" w:hAnsi="仿宋_GB2312" w:cs="仿宋_GB2312" w:hint="eastAsia"/>
                  <w:color w:val="000000"/>
                  <w:kern w:val="0"/>
                  <w:lang w:bidi="ar"/>
                </w:rPr>
                <w:delText>安城镇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E3EB9" w14:textId="1D4AB4AB" w:rsidR="00426E4B" w:rsidDel="003E4686" w:rsidRDefault="00851288">
            <w:pPr>
              <w:widowControl/>
              <w:jc w:val="center"/>
              <w:textAlignment w:val="center"/>
              <w:rPr>
                <w:del w:id="1103" w:author="ml ji" w:date="2023-10-19T11:27:00Z"/>
                <w:rFonts w:ascii="仿宋_GB2312" w:eastAsia="仿宋_GB2312" w:hAnsi="仿宋_GB2312" w:cs="仿宋_GB2312"/>
                <w:color w:val="000000"/>
              </w:rPr>
            </w:pPr>
            <w:del w:id="1104" w:author="ml ji" w:date="2023-10-19T11:27:00Z">
              <w:r w:rsidDel="003E4686">
                <w:rPr>
                  <w:rStyle w:val="font01"/>
                  <w:rFonts w:ascii="仿宋_GB2312" w:eastAsia="仿宋_GB2312" w:hAnsi="仿宋_GB2312" w:cs="仿宋_GB2312" w:hint="default"/>
                  <w:sz w:val="21"/>
                  <w:szCs w:val="21"/>
                  <w:lang w:bidi="ar"/>
                </w:rPr>
                <w:delText>37012410720111401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EF02" w14:textId="1A4C4180" w:rsidR="00426E4B" w:rsidDel="003E4686" w:rsidRDefault="00851288">
            <w:pPr>
              <w:widowControl/>
              <w:jc w:val="center"/>
              <w:textAlignment w:val="center"/>
              <w:rPr>
                <w:del w:id="1105" w:author="ml ji" w:date="2023-10-19T11:27:00Z"/>
                <w:rFonts w:ascii="仿宋_GB2312" w:eastAsia="仿宋_GB2312" w:hAnsi="仿宋_GB2312" w:cs="仿宋_GB2312"/>
                <w:color w:val="000000"/>
              </w:rPr>
            </w:pPr>
            <w:del w:id="1106" w:author="ml ji" w:date="2023-10-19T11:27:00Z">
              <w:r w:rsidDel="003E4686">
                <w:rPr>
                  <w:rFonts w:ascii="仿宋_GB2312" w:eastAsia="仿宋_GB2312" w:hAnsi="仿宋_GB2312" w:cs="仿宋_GB2312" w:hint="eastAsia"/>
                  <w:color w:val="000000"/>
                  <w:kern w:val="0"/>
                  <w:lang w:bidi="ar"/>
                </w:rPr>
                <w:delText>安城社区市场单元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61B95" w14:textId="220ECE3C" w:rsidR="00426E4B" w:rsidDel="003E4686" w:rsidRDefault="00851288">
            <w:pPr>
              <w:widowControl/>
              <w:jc w:val="center"/>
              <w:textAlignment w:val="center"/>
              <w:rPr>
                <w:del w:id="1107" w:author="ml ji" w:date="2023-10-19T11:27:00Z"/>
                <w:rFonts w:ascii="仿宋_GB2312" w:eastAsia="仿宋_GB2312" w:hAnsi="仿宋_GB2312" w:cs="仿宋_GB2312"/>
                <w:color w:val="000000"/>
              </w:rPr>
            </w:pPr>
            <w:del w:id="110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D06A2" w14:textId="0C66A6E4" w:rsidR="00426E4B" w:rsidDel="003E4686" w:rsidRDefault="00851288">
            <w:pPr>
              <w:widowControl/>
              <w:jc w:val="center"/>
              <w:textAlignment w:val="center"/>
              <w:rPr>
                <w:del w:id="1109" w:author="ml ji" w:date="2023-10-19T11:27:00Z"/>
                <w:rFonts w:ascii="仿宋_GB2312" w:eastAsia="仿宋_GB2312" w:hAnsi="仿宋_GB2312" w:cs="仿宋_GB2312"/>
                <w:color w:val="000000"/>
              </w:rPr>
            </w:pPr>
            <w:del w:id="111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083E908" w14:textId="145B43F2">
        <w:trPr>
          <w:trHeight w:val="283"/>
          <w:del w:id="111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D9F7C" w14:textId="51CEA043" w:rsidR="00426E4B" w:rsidDel="003E4686" w:rsidRDefault="00426E4B">
            <w:pPr>
              <w:jc w:val="center"/>
              <w:rPr>
                <w:del w:id="111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569A" w14:textId="013617C4" w:rsidR="00426E4B" w:rsidDel="003E4686" w:rsidRDefault="00851288">
            <w:pPr>
              <w:widowControl/>
              <w:jc w:val="center"/>
              <w:textAlignment w:val="center"/>
              <w:rPr>
                <w:del w:id="1113" w:author="ml ji" w:date="2023-10-19T11:27:00Z"/>
                <w:rFonts w:ascii="仿宋_GB2312" w:eastAsia="仿宋_GB2312" w:hAnsi="仿宋_GB2312" w:cs="仿宋_GB2312"/>
                <w:color w:val="000000"/>
              </w:rPr>
            </w:pPr>
            <w:del w:id="1114" w:author="ml ji" w:date="2023-10-19T11:27:00Z">
              <w:r w:rsidDel="003E4686">
                <w:rPr>
                  <w:rFonts w:ascii="仿宋_GB2312" w:eastAsia="仿宋_GB2312" w:hAnsi="仿宋_GB2312" w:cs="仿宋_GB2312" w:hint="eastAsia"/>
                  <w:color w:val="000000"/>
                  <w:kern w:val="0"/>
                  <w:lang w:bidi="ar"/>
                </w:rPr>
                <w:delText>37012410722221601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23D8" w14:textId="40D11D71" w:rsidR="00426E4B" w:rsidDel="003E4686" w:rsidRDefault="00851288">
            <w:pPr>
              <w:widowControl/>
              <w:jc w:val="center"/>
              <w:textAlignment w:val="center"/>
              <w:rPr>
                <w:del w:id="1115" w:author="ml ji" w:date="2023-10-19T11:27:00Z"/>
                <w:rFonts w:ascii="仿宋_GB2312" w:eastAsia="仿宋_GB2312" w:hAnsi="仿宋_GB2312" w:cs="仿宋_GB2312"/>
                <w:color w:val="000000"/>
              </w:rPr>
            </w:pPr>
            <w:del w:id="1116" w:author="ml ji" w:date="2023-10-19T11:27:00Z">
              <w:r w:rsidDel="003E4686">
                <w:rPr>
                  <w:rFonts w:ascii="仿宋_GB2312" w:eastAsia="仿宋_GB2312" w:hAnsi="仿宋_GB2312" w:cs="仿宋_GB2312" w:hint="eastAsia"/>
                  <w:color w:val="000000"/>
                  <w:kern w:val="0"/>
                  <w:lang w:bidi="ar"/>
                </w:rPr>
                <w:delText>中栾湾村市场单元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2DD67" w14:textId="47681AB6" w:rsidR="00426E4B" w:rsidDel="003E4686" w:rsidRDefault="00851288">
            <w:pPr>
              <w:widowControl/>
              <w:jc w:val="center"/>
              <w:textAlignment w:val="center"/>
              <w:rPr>
                <w:del w:id="1117" w:author="ml ji" w:date="2023-10-19T11:27:00Z"/>
                <w:rFonts w:ascii="仿宋_GB2312" w:eastAsia="仿宋_GB2312" w:hAnsi="仿宋_GB2312" w:cs="仿宋_GB2312"/>
                <w:color w:val="000000"/>
              </w:rPr>
            </w:pPr>
            <w:del w:id="111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47A47" w14:textId="3D30CDFD" w:rsidR="00426E4B" w:rsidDel="003E4686" w:rsidRDefault="00851288">
            <w:pPr>
              <w:widowControl/>
              <w:jc w:val="center"/>
              <w:textAlignment w:val="center"/>
              <w:rPr>
                <w:del w:id="1119" w:author="ml ji" w:date="2023-10-19T11:27:00Z"/>
                <w:rFonts w:ascii="仿宋_GB2312" w:eastAsia="仿宋_GB2312" w:hAnsi="仿宋_GB2312" w:cs="仿宋_GB2312"/>
                <w:color w:val="000000"/>
              </w:rPr>
            </w:pPr>
            <w:del w:id="112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50A636E" w14:textId="57B86221">
        <w:trPr>
          <w:trHeight w:val="283"/>
          <w:del w:id="112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FBFAF" w14:textId="0C4A5703" w:rsidR="00426E4B" w:rsidDel="003E4686" w:rsidRDefault="00426E4B">
            <w:pPr>
              <w:jc w:val="center"/>
              <w:rPr>
                <w:del w:id="112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6600" w14:textId="52497ED1" w:rsidR="00426E4B" w:rsidDel="003E4686" w:rsidRDefault="00851288">
            <w:pPr>
              <w:widowControl/>
              <w:jc w:val="center"/>
              <w:textAlignment w:val="center"/>
              <w:rPr>
                <w:del w:id="1123" w:author="ml ji" w:date="2023-10-19T11:27:00Z"/>
                <w:rFonts w:ascii="仿宋_GB2312" w:eastAsia="仿宋_GB2312" w:hAnsi="仿宋_GB2312" w:cs="仿宋_GB2312"/>
                <w:color w:val="000000"/>
              </w:rPr>
            </w:pPr>
            <w:del w:id="1124" w:author="ml ji" w:date="2023-10-19T11:27:00Z">
              <w:r w:rsidDel="003E4686">
                <w:rPr>
                  <w:rFonts w:ascii="仿宋_GB2312" w:eastAsia="仿宋_GB2312" w:hAnsi="仿宋_GB2312" w:cs="仿宋_GB2312" w:hint="eastAsia"/>
                  <w:color w:val="000000"/>
                  <w:kern w:val="0"/>
                  <w:lang w:bidi="ar"/>
                </w:rPr>
                <w:delText>37012410721821601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0E81" w14:textId="674949C5" w:rsidR="00426E4B" w:rsidDel="003E4686" w:rsidRDefault="00851288">
            <w:pPr>
              <w:widowControl/>
              <w:jc w:val="center"/>
              <w:textAlignment w:val="center"/>
              <w:rPr>
                <w:del w:id="1125" w:author="ml ji" w:date="2023-10-19T11:27:00Z"/>
                <w:rFonts w:ascii="仿宋_GB2312" w:eastAsia="仿宋_GB2312" w:hAnsi="仿宋_GB2312" w:cs="仿宋_GB2312"/>
                <w:color w:val="000000"/>
              </w:rPr>
            </w:pPr>
            <w:del w:id="1126" w:author="ml ji" w:date="2023-10-19T11:27:00Z">
              <w:r w:rsidDel="003E4686">
                <w:rPr>
                  <w:rFonts w:ascii="仿宋_GB2312" w:eastAsia="仿宋_GB2312" w:hAnsi="仿宋_GB2312" w:cs="仿宋_GB2312" w:hint="eastAsia"/>
                  <w:color w:val="000000"/>
                  <w:kern w:val="0"/>
                  <w:lang w:bidi="ar"/>
                </w:rPr>
                <w:delText>毛铺村市场单元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8320C" w14:textId="730C41C5" w:rsidR="00426E4B" w:rsidDel="003E4686" w:rsidRDefault="00851288">
            <w:pPr>
              <w:widowControl/>
              <w:jc w:val="center"/>
              <w:textAlignment w:val="center"/>
              <w:rPr>
                <w:del w:id="1127" w:author="ml ji" w:date="2023-10-19T11:27:00Z"/>
                <w:rFonts w:ascii="仿宋_GB2312" w:eastAsia="仿宋_GB2312" w:hAnsi="仿宋_GB2312" w:cs="仿宋_GB2312"/>
                <w:color w:val="000000"/>
              </w:rPr>
            </w:pPr>
            <w:del w:id="1128" w:author="ml ji" w:date="2023-10-19T11:27:00Z">
              <w:r w:rsidDel="003E4686">
                <w:rPr>
                  <w:rFonts w:ascii="仿宋_GB2312" w:eastAsia="仿宋_GB2312" w:hAnsi="仿宋_GB2312" w:cs="仿宋_GB2312" w:hint="eastAsia"/>
                  <w:color w:val="000000"/>
                  <w:kern w:val="0"/>
                  <w:lang w:bidi="ar"/>
                </w:rPr>
                <w:delText>13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BF45" w14:textId="2969B7AE" w:rsidR="00426E4B" w:rsidDel="003E4686" w:rsidRDefault="00851288">
            <w:pPr>
              <w:widowControl/>
              <w:jc w:val="center"/>
              <w:textAlignment w:val="center"/>
              <w:rPr>
                <w:del w:id="1129" w:author="ml ji" w:date="2023-10-19T11:27:00Z"/>
                <w:rFonts w:ascii="仿宋_GB2312" w:eastAsia="仿宋_GB2312" w:hAnsi="仿宋_GB2312" w:cs="仿宋_GB2312"/>
                <w:color w:val="000000"/>
              </w:rPr>
            </w:pPr>
            <w:del w:id="113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EB6F672" w14:textId="5DA1A3E5">
        <w:trPr>
          <w:trHeight w:val="283"/>
          <w:del w:id="113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30A0" w14:textId="5799769C" w:rsidR="00426E4B" w:rsidDel="003E4686" w:rsidRDefault="00426E4B">
            <w:pPr>
              <w:jc w:val="center"/>
              <w:rPr>
                <w:del w:id="113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56C5" w14:textId="783BABD5" w:rsidR="00426E4B" w:rsidDel="003E4686" w:rsidRDefault="00851288">
            <w:pPr>
              <w:widowControl/>
              <w:jc w:val="center"/>
              <w:textAlignment w:val="center"/>
              <w:rPr>
                <w:del w:id="1133" w:author="ml ji" w:date="2023-10-19T11:27:00Z"/>
                <w:rFonts w:ascii="仿宋_GB2312" w:eastAsia="仿宋_GB2312" w:hAnsi="仿宋_GB2312" w:cs="仿宋_GB2312"/>
                <w:color w:val="000000"/>
              </w:rPr>
            </w:pPr>
            <w:del w:id="1134" w:author="ml ji" w:date="2023-10-19T11:27:00Z">
              <w:r w:rsidDel="003E4686">
                <w:rPr>
                  <w:rFonts w:ascii="仿宋_GB2312" w:eastAsia="仿宋_GB2312" w:hAnsi="仿宋_GB2312" w:cs="仿宋_GB2312" w:hint="eastAsia"/>
                  <w:color w:val="000000"/>
                  <w:kern w:val="0"/>
                  <w:lang w:bidi="ar"/>
                </w:rPr>
                <w:delText>37012410724321601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AC18" w14:textId="2DC52F6F" w:rsidR="00426E4B" w:rsidDel="003E4686" w:rsidRDefault="00851288">
            <w:pPr>
              <w:widowControl/>
              <w:jc w:val="center"/>
              <w:textAlignment w:val="center"/>
              <w:rPr>
                <w:del w:id="1135" w:author="ml ji" w:date="2023-10-19T11:27:00Z"/>
                <w:rFonts w:ascii="仿宋_GB2312" w:eastAsia="仿宋_GB2312" w:hAnsi="仿宋_GB2312" w:cs="仿宋_GB2312"/>
                <w:color w:val="000000"/>
              </w:rPr>
            </w:pPr>
            <w:del w:id="1136" w:author="ml ji" w:date="2023-10-19T11:27:00Z">
              <w:r w:rsidDel="003E4686">
                <w:rPr>
                  <w:rFonts w:ascii="仿宋_GB2312" w:eastAsia="仿宋_GB2312" w:hAnsi="仿宋_GB2312" w:cs="仿宋_GB2312" w:hint="eastAsia"/>
                  <w:color w:val="000000"/>
                  <w:kern w:val="0"/>
                  <w:lang w:bidi="ar"/>
                </w:rPr>
                <w:delText>兴隆镇村市场单元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ED71A" w14:textId="65D65C8C" w:rsidR="00426E4B" w:rsidDel="003E4686" w:rsidRDefault="00851288">
            <w:pPr>
              <w:widowControl/>
              <w:jc w:val="center"/>
              <w:textAlignment w:val="center"/>
              <w:rPr>
                <w:del w:id="1137" w:author="ml ji" w:date="2023-10-19T11:27:00Z"/>
                <w:rFonts w:ascii="仿宋_GB2312" w:eastAsia="仿宋_GB2312" w:hAnsi="仿宋_GB2312" w:cs="仿宋_GB2312"/>
                <w:color w:val="000000"/>
              </w:rPr>
            </w:pPr>
            <w:del w:id="113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EFE1A" w14:textId="576BCCEE" w:rsidR="00426E4B" w:rsidDel="003E4686" w:rsidRDefault="00851288">
            <w:pPr>
              <w:widowControl/>
              <w:jc w:val="center"/>
              <w:textAlignment w:val="center"/>
              <w:rPr>
                <w:del w:id="1139" w:author="ml ji" w:date="2023-10-19T11:27:00Z"/>
                <w:rFonts w:ascii="仿宋_GB2312" w:eastAsia="仿宋_GB2312" w:hAnsi="仿宋_GB2312" w:cs="仿宋_GB2312"/>
                <w:color w:val="000000"/>
              </w:rPr>
            </w:pPr>
            <w:del w:id="114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70F7E2" w14:textId="4172B196">
        <w:trPr>
          <w:trHeight w:val="283"/>
          <w:del w:id="114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6CCB" w14:textId="1D197570" w:rsidR="00426E4B" w:rsidDel="003E4686" w:rsidRDefault="00426E4B">
            <w:pPr>
              <w:jc w:val="center"/>
              <w:rPr>
                <w:del w:id="114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FB1D6" w14:textId="49578ED6" w:rsidR="00426E4B" w:rsidDel="003E4686" w:rsidRDefault="00851288">
            <w:pPr>
              <w:widowControl/>
              <w:jc w:val="center"/>
              <w:textAlignment w:val="center"/>
              <w:rPr>
                <w:del w:id="1143" w:author="ml ji" w:date="2023-10-19T11:27:00Z"/>
                <w:rFonts w:ascii="仿宋_GB2312" w:eastAsia="仿宋_GB2312" w:hAnsi="仿宋_GB2312" w:cs="仿宋_GB2312"/>
                <w:color w:val="000000"/>
              </w:rPr>
            </w:pPr>
            <w:del w:id="1144" w:author="ml ji" w:date="2023-10-19T11:27:00Z">
              <w:r w:rsidDel="003E4686">
                <w:rPr>
                  <w:rFonts w:ascii="仿宋_GB2312" w:eastAsia="仿宋_GB2312" w:hAnsi="仿宋_GB2312" w:cs="仿宋_GB2312" w:hint="eastAsia"/>
                  <w:color w:val="000000"/>
                  <w:kern w:val="0"/>
                  <w:lang w:bidi="ar"/>
                </w:rPr>
                <w:delText>37012410720621601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55F4" w14:textId="523873CC" w:rsidR="00426E4B" w:rsidDel="003E4686" w:rsidRDefault="00851288">
            <w:pPr>
              <w:widowControl/>
              <w:jc w:val="center"/>
              <w:textAlignment w:val="center"/>
              <w:rPr>
                <w:del w:id="1145" w:author="ml ji" w:date="2023-10-19T11:27:00Z"/>
                <w:rFonts w:ascii="仿宋_GB2312" w:eastAsia="仿宋_GB2312" w:hAnsi="仿宋_GB2312" w:cs="仿宋_GB2312"/>
                <w:color w:val="000000"/>
              </w:rPr>
            </w:pPr>
            <w:del w:id="1146" w:author="ml ji" w:date="2023-10-19T11:27:00Z">
              <w:r w:rsidDel="003E4686">
                <w:rPr>
                  <w:rFonts w:ascii="仿宋_GB2312" w:eastAsia="仿宋_GB2312" w:hAnsi="仿宋_GB2312" w:cs="仿宋_GB2312" w:hint="eastAsia"/>
                  <w:color w:val="000000"/>
                  <w:kern w:val="0"/>
                  <w:lang w:bidi="ar"/>
                </w:rPr>
                <w:delText>小官村市场单元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C4B2E" w14:textId="771A8307" w:rsidR="00426E4B" w:rsidDel="003E4686" w:rsidRDefault="00851288">
            <w:pPr>
              <w:widowControl/>
              <w:jc w:val="center"/>
              <w:textAlignment w:val="center"/>
              <w:rPr>
                <w:del w:id="1147" w:author="ml ji" w:date="2023-10-19T11:27:00Z"/>
                <w:rFonts w:ascii="仿宋_GB2312" w:eastAsia="仿宋_GB2312" w:hAnsi="仿宋_GB2312" w:cs="仿宋_GB2312"/>
                <w:color w:val="000000"/>
              </w:rPr>
            </w:pPr>
            <w:del w:id="1148"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FFDF" w14:textId="587CA92B" w:rsidR="00426E4B" w:rsidDel="003E4686" w:rsidRDefault="00851288">
            <w:pPr>
              <w:widowControl/>
              <w:jc w:val="center"/>
              <w:textAlignment w:val="center"/>
              <w:rPr>
                <w:del w:id="1149" w:author="ml ji" w:date="2023-10-19T11:27:00Z"/>
                <w:rFonts w:ascii="仿宋_GB2312" w:eastAsia="仿宋_GB2312" w:hAnsi="仿宋_GB2312" w:cs="仿宋_GB2312"/>
                <w:color w:val="000000"/>
              </w:rPr>
            </w:pPr>
            <w:del w:id="115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CD56D97" w14:textId="04E0BBB3">
        <w:trPr>
          <w:trHeight w:val="283"/>
          <w:del w:id="115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28C31" w14:textId="68138E99" w:rsidR="00426E4B" w:rsidDel="003E4686" w:rsidRDefault="00426E4B">
            <w:pPr>
              <w:jc w:val="center"/>
              <w:rPr>
                <w:del w:id="115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90DA4" w14:textId="620190F2" w:rsidR="00426E4B" w:rsidDel="003E4686" w:rsidRDefault="00851288">
            <w:pPr>
              <w:widowControl/>
              <w:jc w:val="center"/>
              <w:textAlignment w:val="center"/>
              <w:rPr>
                <w:del w:id="1153" w:author="ml ji" w:date="2023-10-19T11:27:00Z"/>
                <w:rFonts w:ascii="仿宋_GB2312" w:eastAsia="仿宋_GB2312" w:hAnsi="仿宋_GB2312" w:cs="仿宋_GB2312"/>
                <w:color w:val="000000"/>
              </w:rPr>
            </w:pPr>
            <w:del w:id="1154" w:author="ml ji" w:date="2023-10-19T11:27:00Z">
              <w:r w:rsidDel="003E4686">
                <w:rPr>
                  <w:rFonts w:ascii="仿宋_GB2312" w:eastAsia="仿宋_GB2312" w:hAnsi="仿宋_GB2312" w:cs="仿宋_GB2312" w:hint="eastAsia"/>
                  <w:color w:val="000000"/>
                  <w:kern w:val="0"/>
                  <w:lang w:bidi="ar"/>
                </w:rPr>
                <w:delText>37012410722821601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1E40" w14:textId="5251E5D8" w:rsidR="00426E4B" w:rsidDel="003E4686" w:rsidRDefault="00851288">
            <w:pPr>
              <w:widowControl/>
              <w:jc w:val="center"/>
              <w:textAlignment w:val="center"/>
              <w:rPr>
                <w:del w:id="1155" w:author="ml ji" w:date="2023-10-19T11:27:00Z"/>
                <w:rFonts w:ascii="仿宋_GB2312" w:eastAsia="仿宋_GB2312" w:hAnsi="仿宋_GB2312" w:cs="仿宋_GB2312"/>
                <w:color w:val="000000"/>
              </w:rPr>
            </w:pPr>
            <w:del w:id="1156" w:author="ml ji" w:date="2023-10-19T11:27:00Z">
              <w:r w:rsidDel="003E4686">
                <w:rPr>
                  <w:rFonts w:ascii="仿宋_GB2312" w:eastAsia="仿宋_GB2312" w:hAnsi="仿宋_GB2312" w:cs="仿宋_GB2312" w:hint="eastAsia"/>
                  <w:color w:val="000000"/>
                  <w:kern w:val="0"/>
                  <w:lang w:bidi="ar"/>
                </w:rPr>
                <w:delText>西平洛村市场单元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E56A4" w14:textId="23BB12CE" w:rsidR="00426E4B" w:rsidDel="003E4686" w:rsidRDefault="00851288">
            <w:pPr>
              <w:widowControl/>
              <w:jc w:val="center"/>
              <w:textAlignment w:val="center"/>
              <w:rPr>
                <w:del w:id="1157" w:author="ml ji" w:date="2023-10-19T11:27:00Z"/>
                <w:rFonts w:ascii="仿宋_GB2312" w:eastAsia="仿宋_GB2312" w:hAnsi="仿宋_GB2312" w:cs="仿宋_GB2312"/>
                <w:color w:val="000000"/>
              </w:rPr>
            </w:pPr>
            <w:del w:id="1158" w:author="ml ji" w:date="2023-10-19T11:27:00Z">
              <w:r w:rsidDel="003E4686">
                <w:rPr>
                  <w:rFonts w:ascii="仿宋_GB2312" w:eastAsia="仿宋_GB2312" w:hAnsi="仿宋_GB2312" w:cs="仿宋_GB2312" w:hint="eastAsia"/>
                  <w:color w:val="000000"/>
                  <w:kern w:val="0"/>
                  <w:lang w:bidi="ar"/>
                </w:rPr>
                <w:delText>16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E9FCD" w14:textId="0CA3D9A1" w:rsidR="00426E4B" w:rsidDel="003E4686" w:rsidRDefault="00851288">
            <w:pPr>
              <w:widowControl/>
              <w:jc w:val="center"/>
              <w:textAlignment w:val="center"/>
              <w:rPr>
                <w:del w:id="1159" w:author="ml ji" w:date="2023-10-19T11:27:00Z"/>
                <w:rFonts w:ascii="仿宋_GB2312" w:eastAsia="仿宋_GB2312" w:hAnsi="仿宋_GB2312" w:cs="仿宋_GB2312"/>
                <w:color w:val="000000"/>
              </w:rPr>
            </w:pPr>
            <w:del w:id="116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1793BE7" w14:textId="2A2388BA">
        <w:trPr>
          <w:trHeight w:val="283"/>
          <w:del w:id="116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A05E9" w14:textId="3C8D7D12" w:rsidR="00426E4B" w:rsidDel="003E4686" w:rsidRDefault="00426E4B">
            <w:pPr>
              <w:jc w:val="center"/>
              <w:rPr>
                <w:del w:id="116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17D21" w14:textId="02ACD31F" w:rsidR="00426E4B" w:rsidDel="003E4686" w:rsidRDefault="00851288">
            <w:pPr>
              <w:widowControl/>
              <w:jc w:val="center"/>
              <w:textAlignment w:val="center"/>
              <w:rPr>
                <w:del w:id="1163" w:author="ml ji" w:date="2023-10-19T11:27:00Z"/>
                <w:rFonts w:ascii="仿宋_GB2312" w:eastAsia="仿宋_GB2312" w:hAnsi="仿宋_GB2312" w:cs="仿宋_GB2312"/>
                <w:color w:val="000000"/>
              </w:rPr>
            </w:pPr>
            <w:del w:id="1164" w:author="ml ji" w:date="2023-10-19T11:27:00Z">
              <w:r w:rsidDel="003E4686">
                <w:rPr>
                  <w:rFonts w:ascii="仿宋_GB2312" w:eastAsia="仿宋_GB2312" w:hAnsi="仿宋_GB2312" w:cs="仿宋_GB2312" w:hint="eastAsia"/>
                  <w:color w:val="000000"/>
                  <w:kern w:val="0"/>
                  <w:lang w:bidi="ar"/>
                </w:rPr>
                <w:delText>37012410723921601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51C0" w14:textId="202D1C4A" w:rsidR="00426E4B" w:rsidDel="003E4686" w:rsidRDefault="00851288">
            <w:pPr>
              <w:widowControl/>
              <w:jc w:val="center"/>
              <w:textAlignment w:val="center"/>
              <w:rPr>
                <w:del w:id="1165" w:author="ml ji" w:date="2023-10-19T11:27:00Z"/>
                <w:rFonts w:ascii="仿宋_GB2312" w:eastAsia="仿宋_GB2312" w:hAnsi="仿宋_GB2312" w:cs="仿宋_GB2312"/>
                <w:color w:val="000000"/>
              </w:rPr>
            </w:pPr>
            <w:del w:id="1166" w:author="ml ji" w:date="2023-10-19T11:27:00Z">
              <w:r w:rsidDel="003E4686">
                <w:rPr>
                  <w:rFonts w:ascii="仿宋_GB2312" w:eastAsia="仿宋_GB2312" w:hAnsi="仿宋_GB2312" w:cs="仿宋_GB2312" w:hint="eastAsia"/>
                  <w:color w:val="000000"/>
                  <w:kern w:val="0"/>
                  <w:lang w:bidi="ar"/>
                </w:rPr>
                <w:delText>西瓜店村市场单元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F08D7" w14:textId="6FC399BD" w:rsidR="00426E4B" w:rsidDel="003E4686" w:rsidRDefault="00851288">
            <w:pPr>
              <w:widowControl/>
              <w:jc w:val="center"/>
              <w:textAlignment w:val="center"/>
              <w:rPr>
                <w:del w:id="1167" w:author="ml ji" w:date="2023-10-19T11:27:00Z"/>
                <w:rFonts w:ascii="仿宋_GB2312" w:eastAsia="仿宋_GB2312" w:hAnsi="仿宋_GB2312" w:cs="仿宋_GB2312"/>
                <w:color w:val="000000"/>
              </w:rPr>
            </w:pPr>
            <w:del w:id="116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314FF" w14:textId="682D3A54" w:rsidR="00426E4B" w:rsidDel="003E4686" w:rsidRDefault="00851288">
            <w:pPr>
              <w:widowControl/>
              <w:jc w:val="center"/>
              <w:textAlignment w:val="center"/>
              <w:rPr>
                <w:del w:id="1169" w:author="ml ji" w:date="2023-10-19T11:27:00Z"/>
                <w:rFonts w:ascii="仿宋_GB2312" w:eastAsia="仿宋_GB2312" w:hAnsi="仿宋_GB2312" w:cs="仿宋_GB2312"/>
                <w:color w:val="000000"/>
              </w:rPr>
            </w:pPr>
            <w:del w:id="117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16785C6" w14:textId="5104B0AF">
        <w:trPr>
          <w:trHeight w:val="283"/>
          <w:del w:id="117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C869" w14:textId="304103BD" w:rsidR="00426E4B" w:rsidDel="003E4686" w:rsidRDefault="00426E4B">
            <w:pPr>
              <w:jc w:val="center"/>
              <w:rPr>
                <w:del w:id="117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44687" w14:textId="340D809D" w:rsidR="00426E4B" w:rsidDel="003E4686" w:rsidRDefault="00851288">
            <w:pPr>
              <w:widowControl/>
              <w:jc w:val="center"/>
              <w:textAlignment w:val="center"/>
              <w:rPr>
                <w:del w:id="1173" w:author="ml ji" w:date="2023-10-19T11:27:00Z"/>
                <w:rFonts w:ascii="仿宋_GB2312" w:eastAsia="仿宋_GB2312" w:hAnsi="仿宋_GB2312" w:cs="仿宋_GB2312"/>
                <w:color w:val="000000"/>
              </w:rPr>
            </w:pPr>
            <w:del w:id="1174" w:author="ml ji" w:date="2023-10-19T11:27:00Z">
              <w:r w:rsidDel="003E4686">
                <w:rPr>
                  <w:rFonts w:ascii="仿宋_GB2312" w:eastAsia="仿宋_GB2312" w:hAnsi="仿宋_GB2312" w:cs="仿宋_GB2312" w:hint="eastAsia"/>
                  <w:color w:val="000000"/>
                  <w:kern w:val="0"/>
                  <w:lang w:bidi="ar"/>
                </w:rPr>
                <w:delText>37012410724221601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6F8E" w14:textId="32C4AE4D" w:rsidR="00426E4B" w:rsidDel="003E4686" w:rsidRDefault="00851288">
            <w:pPr>
              <w:widowControl/>
              <w:jc w:val="center"/>
              <w:textAlignment w:val="center"/>
              <w:rPr>
                <w:del w:id="1175" w:author="ml ji" w:date="2023-10-19T11:27:00Z"/>
                <w:rFonts w:ascii="仿宋_GB2312" w:eastAsia="仿宋_GB2312" w:hAnsi="仿宋_GB2312" w:cs="仿宋_GB2312"/>
                <w:color w:val="000000"/>
              </w:rPr>
            </w:pPr>
            <w:del w:id="1176" w:author="ml ji" w:date="2023-10-19T11:27:00Z">
              <w:r w:rsidDel="003E4686">
                <w:rPr>
                  <w:rFonts w:ascii="仿宋_GB2312" w:eastAsia="仿宋_GB2312" w:hAnsi="仿宋_GB2312" w:cs="仿宋_GB2312" w:hint="eastAsia"/>
                  <w:color w:val="000000"/>
                  <w:kern w:val="0"/>
                  <w:lang w:bidi="ar"/>
                </w:rPr>
                <w:delText>宋庄村市场单元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E4B23" w14:textId="70C85E55" w:rsidR="00426E4B" w:rsidDel="003E4686" w:rsidRDefault="00851288">
            <w:pPr>
              <w:widowControl/>
              <w:jc w:val="center"/>
              <w:textAlignment w:val="center"/>
              <w:rPr>
                <w:del w:id="1177" w:author="ml ji" w:date="2023-10-19T11:27:00Z"/>
                <w:rFonts w:ascii="仿宋_GB2312" w:eastAsia="仿宋_GB2312" w:hAnsi="仿宋_GB2312" w:cs="仿宋_GB2312"/>
                <w:color w:val="000000"/>
              </w:rPr>
            </w:pPr>
            <w:del w:id="117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7287" w14:textId="5FFEE785" w:rsidR="00426E4B" w:rsidDel="003E4686" w:rsidRDefault="00851288">
            <w:pPr>
              <w:widowControl/>
              <w:jc w:val="center"/>
              <w:textAlignment w:val="center"/>
              <w:rPr>
                <w:del w:id="1179" w:author="ml ji" w:date="2023-10-19T11:27:00Z"/>
                <w:rFonts w:ascii="仿宋_GB2312" w:eastAsia="仿宋_GB2312" w:hAnsi="仿宋_GB2312" w:cs="仿宋_GB2312"/>
                <w:color w:val="000000"/>
              </w:rPr>
            </w:pPr>
            <w:del w:id="118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4E7FA67" w14:textId="6607AEEE">
        <w:trPr>
          <w:trHeight w:val="283"/>
          <w:del w:id="118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E9E0" w14:textId="3BFAFB79" w:rsidR="00426E4B" w:rsidDel="003E4686" w:rsidRDefault="00426E4B">
            <w:pPr>
              <w:jc w:val="center"/>
              <w:rPr>
                <w:del w:id="118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01442" w14:textId="345DA4B1" w:rsidR="00426E4B" w:rsidDel="003E4686" w:rsidRDefault="00851288">
            <w:pPr>
              <w:widowControl/>
              <w:jc w:val="center"/>
              <w:textAlignment w:val="center"/>
              <w:rPr>
                <w:del w:id="1183" w:author="ml ji" w:date="2023-10-19T11:27:00Z"/>
                <w:rFonts w:ascii="仿宋_GB2312" w:eastAsia="仿宋_GB2312" w:hAnsi="仿宋_GB2312" w:cs="仿宋_GB2312"/>
                <w:color w:val="000000"/>
              </w:rPr>
            </w:pPr>
            <w:del w:id="1184" w:author="ml ji" w:date="2023-10-19T11:27:00Z">
              <w:r w:rsidDel="003E4686">
                <w:rPr>
                  <w:rFonts w:ascii="仿宋_GB2312" w:eastAsia="仿宋_GB2312" w:hAnsi="仿宋_GB2312" w:cs="仿宋_GB2312" w:hint="eastAsia"/>
                  <w:color w:val="000000"/>
                  <w:kern w:val="0"/>
                  <w:lang w:bidi="ar"/>
                </w:rPr>
                <w:delText>37012410721221601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18AA" w14:textId="6A48911F" w:rsidR="00426E4B" w:rsidDel="003E4686" w:rsidRDefault="00851288">
            <w:pPr>
              <w:widowControl/>
              <w:jc w:val="center"/>
              <w:textAlignment w:val="center"/>
              <w:rPr>
                <w:del w:id="1185" w:author="ml ji" w:date="2023-10-19T11:27:00Z"/>
                <w:rFonts w:ascii="仿宋_GB2312" w:eastAsia="仿宋_GB2312" w:hAnsi="仿宋_GB2312" w:cs="仿宋_GB2312"/>
                <w:color w:val="000000"/>
              </w:rPr>
            </w:pPr>
            <w:del w:id="1186" w:author="ml ji" w:date="2023-10-19T11:27:00Z">
              <w:r w:rsidDel="003E4686">
                <w:rPr>
                  <w:rFonts w:ascii="仿宋_GB2312" w:eastAsia="仿宋_GB2312" w:hAnsi="仿宋_GB2312" w:cs="仿宋_GB2312" w:hint="eastAsia"/>
                  <w:color w:val="000000"/>
                  <w:kern w:val="0"/>
                  <w:lang w:bidi="ar"/>
                </w:rPr>
                <w:delText>双井村市场单元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3928" w14:textId="4196ED3A" w:rsidR="00426E4B" w:rsidDel="003E4686" w:rsidRDefault="00851288">
            <w:pPr>
              <w:widowControl/>
              <w:jc w:val="center"/>
              <w:textAlignment w:val="center"/>
              <w:rPr>
                <w:del w:id="1187" w:author="ml ji" w:date="2023-10-19T11:27:00Z"/>
                <w:rFonts w:ascii="仿宋_GB2312" w:eastAsia="仿宋_GB2312" w:hAnsi="仿宋_GB2312" w:cs="仿宋_GB2312"/>
                <w:color w:val="000000"/>
              </w:rPr>
            </w:pPr>
            <w:del w:id="118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66FB3" w14:textId="612F1363" w:rsidR="00426E4B" w:rsidDel="003E4686" w:rsidRDefault="00851288">
            <w:pPr>
              <w:widowControl/>
              <w:jc w:val="center"/>
              <w:textAlignment w:val="center"/>
              <w:rPr>
                <w:del w:id="1189" w:author="ml ji" w:date="2023-10-19T11:27:00Z"/>
                <w:rFonts w:ascii="仿宋_GB2312" w:eastAsia="仿宋_GB2312" w:hAnsi="仿宋_GB2312" w:cs="仿宋_GB2312"/>
                <w:color w:val="000000"/>
              </w:rPr>
            </w:pPr>
            <w:del w:id="119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3CA99A6" w14:textId="04CBA34F">
        <w:trPr>
          <w:trHeight w:val="283"/>
          <w:del w:id="119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E2C3" w14:textId="4FCEC4DD" w:rsidR="00426E4B" w:rsidDel="003E4686" w:rsidRDefault="00426E4B">
            <w:pPr>
              <w:jc w:val="center"/>
              <w:rPr>
                <w:del w:id="119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12629" w14:textId="5BEAFEEA" w:rsidR="00426E4B" w:rsidDel="003E4686" w:rsidRDefault="00851288">
            <w:pPr>
              <w:widowControl/>
              <w:jc w:val="center"/>
              <w:textAlignment w:val="center"/>
              <w:rPr>
                <w:del w:id="1193" w:author="ml ji" w:date="2023-10-19T11:27:00Z"/>
                <w:rFonts w:ascii="仿宋_GB2312" w:eastAsia="仿宋_GB2312" w:hAnsi="仿宋_GB2312" w:cs="仿宋_GB2312"/>
                <w:color w:val="000000"/>
              </w:rPr>
            </w:pPr>
            <w:del w:id="1194" w:author="ml ji" w:date="2023-10-19T11:27:00Z">
              <w:r w:rsidDel="003E4686">
                <w:rPr>
                  <w:rFonts w:ascii="仿宋_GB2312" w:eastAsia="仿宋_GB2312" w:hAnsi="仿宋_GB2312" w:cs="仿宋_GB2312" w:hint="eastAsia"/>
                  <w:color w:val="000000"/>
                  <w:kern w:val="0"/>
                  <w:lang w:bidi="ar"/>
                </w:rPr>
                <w:delText>37012410723221601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CC23" w14:textId="43C60197" w:rsidR="00426E4B" w:rsidDel="003E4686" w:rsidRDefault="00851288">
            <w:pPr>
              <w:widowControl/>
              <w:jc w:val="center"/>
              <w:textAlignment w:val="center"/>
              <w:rPr>
                <w:del w:id="1195" w:author="ml ji" w:date="2023-10-19T11:27:00Z"/>
                <w:rFonts w:ascii="仿宋_GB2312" w:eastAsia="仿宋_GB2312" w:hAnsi="仿宋_GB2312" w:cs="仿宋_GB2312"/>
                <w:color w:val="000000"/>
              </w:rPr>
            </w:pPr>
            <w:del w:id="1196" w:author="ml ji" w:date="2023-10-19T11:27:00Z">
              <w:r w:rsidDel="003E4686">
                <w:rPr>
                  <w:rFonts w:ascii="仿宋_GB2312" w:eastAsia="仿宋_GB2312" w:hAnsi="仿宋_GB2312" w:cs="仿宋_GB2312" w:hint="eastAsia"/>
                  <w:color w:val="000000"/>
                  <w:kern w:val="0"/>
                  <w:lang w:bidi="ar"/>
                </w:rPr>
                <w:delText>三皇殿村市场单元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1B01" w14:textId="5ED09F8B" w:rsidR="00426E4B" w:rsidDel="003E4686" w:rsidRDefault="00851288">
            <w:pPr>
              <w:widowControl/>
              <w:jc w:val="center"/>
              <w:textAlignment w:val="center"/>
              <w:rPr>
                <w:del w:id="1197" w:author="ml ji" w:date="2023-10-19T11:27:00Z"/>
                <w:rFonts w:ascii="仿宋_GB2312" w:eastAsia="仿宋_GB2312" w:hAnsi="仿宋_GB2312" w:cs="仿宋_GB2312"/>
                <w:color w:val="000000"/>
              </w:rPr>
            </w:pPr>
            <w:del w:id="1198"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C95B" w14:textId="0F2E7859" w:rsidR="00426E4B" w:rsidDel="003E4686" w:rsidRDefault="00851288">
            <w:pPr>
              <w:widowControl/>
              <w:jc w:val="center"/>
              <w:textAlignment w:val="center"/>
              <w:rPr>
                <w:del w:id="1199" w:author="ml ji" w:date="2023-10-19T11:27:00Z"/>
                <w:rFonts w:ascii="仿宋_GB2312" w:eastAsia="仿宋_GB2312" w:hAnsi="仿宋_GB2312" w:cs="仿宋_GB2312"/>
                <w:color w:val="000000"/>
              </w:rPr>
            </w:pPr>
            <w:del w:id="120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7F2E8D1" w14:textId="3AAB2567">
        <w:trPr>
          <w:trHeight w:val="283"/>
          <w:del w:id="120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55D3A" w14:textId="1344D14A" w:rsidR="00426E4B" w:rsidDel="003E4686" w:rsidRDefault="00426E4B">
            <w:pPr>
              <w:jc w:val="center"/>
              <w:rPr>
                <w:del w:id="120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677CD" w14:textId="582460B3" w:rsidR="00426E4B" w:rsidDel="003E4686" w:rsidRDefault="00851288">
            <w:pPr>
              <w:widowControl/>
              <w:jc w:val="center"/>
              <w:textAlignment w:val="center"/>
              <w:rPr>
                <w:del w:id="1203" w:author="ml ji" w:date="2023-10-19T11:27:00Z"/>
                <w:rFonts w:ascii="仿宋_GB2312" w:eastAsia="仿宋_GB2312" w:hAnsi="仿宋_GB2312" w:cs="仿宋_GB2312"/>
                <w:color w:val="000000"/>
              </w:rPr>
            </w:pPr>
            <w:del w:id="1204" w:author="ml ji" w:date="2023-10-19T11:27:00Z">
              <w:r w:rsidDel="003E4686">
                <w:rPr>
                  <w:rFonts w:ascii="仿宋_GB2312" w:eastAsia="仿宋_GB2312" w:hAnsi="仿宋_GB2312" w:cs="仿宋_GB2312" w:hint="eastAsia"/>
                  <w:color w:val="000000"/>
                  <w:kern w:val="0"/>
                  <w:lang w:bidi="ar"/>
                </w:rPr>
                <w:delText>37012410720521601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C584" w14:textId="0A63FFC6" w:rsidR="00426E4B" w:rsidDel="003E4686" w:rsidRDefault="00851288">
            <w:pPr>
              <w:widowControl/>
              <w:jc w:val="center"/>
              <w:textAlignment w:val="center"/>
              <w:rPr>
                <w:del w:id="1205" w:author="ml ji" w:date="2023-10-19T11:27:00Z"/>
                <w:rFonts w:ascii="仿宋_GB2312" w:eastAsia="仿宋_GB2312" w:hAnsi="仿宋_GB2312" w:cs="仿宋_GB2312"/>
                <w:color w:val="000000"/>
              </w:rPr>
            </w:pPr>
            <w:del w:id="1206" w:author="ml ji" w:date="2023-10-19T11:27:00Z">
              <w:r w:rsidDel="003E4686">
                <w:rPr>
                  <w:rFonts w:ascii="仿宋_GB2312" w:eastAsia="仿宋_GB2312" w:hAnsi="仿宋_GB2312" w:cs="仿宋_GB2312" w:hint="eastAsia"/>
                  <w:color w:val="000000"/>
                  <w:kern w:val="0"/>
                  <w:lang w:bidi="ar"/>
                </w:rPr>
                <w:delText>南圣井村市场单元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C5530" w14:textId="014CD6DA" w:rsidR="00426E4B" w:rsidDel="003E4686" w:rsidRDefault="00851288">
            <w:pPr>
              <w:widowControl/>
              <w:jc w:val="center"/>
              <w:textAlignment w:val="center"/>
              <w:rPr>
                <w:del w:id="1207" w:author="ml ji" w:date="2023-10-19T11:27:00Z"/>
                <w:rFonts w:ascii="仿宋_GB2312" w:eastAsia="仿宋_GB2312" w:hAnsi="仿宋_GB2312" w:cs="仿宋_GB2312"/>
                <w:color w:val="000000"/>
              </w:rPr>
            </w:pPr>
            <w:del w:id="120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CCC35" w14:textId="20F03843" w:rsidR="00426E4B" w:rsidDel="003E4686" w:rsidRDefault="00851288">
            <w:pPr>
              <w:widowControl/>
              <w:jc w:val="center"/>
              <w:textAlignment w:val="center"/>
              <w:rPr>
                <w:del w:id="1209" w:author="ml ji" w:date="2023-10-19T11:27:00Z"/>
                <w:rFonts w:ascii="仿宋_GB2312" w:eastAsia="仿宋_GB2312" w:hAnsi="仿宋_GB2312" w:cs="仿宋_GB2312"/>
                <w:color w:val="000000"/>
              </w:rPr>
            </w:pPr>
            <w:del w:id="121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CA45D25" w14:textId="1496A094">
        <w:trPr>
          <w:trHeight w:val="283"/>
          <w:del w:id="121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A726B" w14:textId="52C6A9B2" w:rsidR="00426E4B" w:rsidDel="003E4686" w:rsidRDefault="00426E4B">
            <w:pPr>
              <w:jc w:val="center"/>
              <w:rPr>
                <w:del w:id="121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43A34" w14:textId="19D41ADC" w:rsidR="00426E4B" w:rsidDel="003E4686" w:rsidRDefault="00851288">
            <w:pPr>
              <w:widowControl/>
              <w:jc w:val="center"/>
              <w:textAlignment w:val="center"/>
              <w:rPr>
                <w:del w:id="1213" w:author="ml ji" w:date="2023-10-19T11:27:00Z"/>
                <w:rFonts w:ascii="仿宋_GB2312" w:eastAsia="仿宋_GB2312" w:hAnsi="仿宋_GB2312" w:cs="仿宋_GB2312"/>
                <w:color w:val="000000"/>
              </w:rPr>
            </w:pPr>
            <w:del w:id="1214" w:author="ml ji" w:date="2023-10-19T11:27:00Z">
              <w:r w:rsidDel="003E4686">
                <w:rPr>
                  <w:rFonts w:ascii="仿宋_GB2312" w:eastAsia="仿宋_GB2312" w:hAnsi="仿宋_GB2312" w:cs="仿宋_GB2312" w:hint="eastAsia"/>
                  <w:color w:val="000000"/>
                  <w:kern w:val="0"/>
                  <w:lang w:bidi="ar"/>
                </w:rPr>
                <w:delText>37012410722121601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B3BB" w14:textId="09E90009" w:rsidR="00426E4B" w:rsidDel="003E4686" w:rsidRDefault="00851288">
            <w:pPr>
              <w:widowControl/>
              <w:jc w:val="center"/>
              <w:textAlignment w:val="center"/>
              <w:rPr>
                <w:del w:id="1215" w:author="ml ji" w:date="2023-10-19T11:27:00Z"/>
                <w:rFonts w:ascii="仿宋_GB2312" w:eastAsia="仿宋_GB2312" w:hAnsi="仿宋_GB2312" w:cs="仿宋_GB2312"/>
                <w:color w:val="000000"/>
              </w:rPr>
            </w:pPr>
            <w:del w:id="1216" w:author="ml ji" w:date="2023-10-19T11:27:00Z">
              <w:r w:rsidDel="003E4686">
                <w:rPr>
                  <w:rFonts w:ascii="仿宋_GB2312" w:eastAsia="仿宋_GB2312" w:hAnsi="仿宋_GB2312" w:cs="仿宋_GB2312" w:hint="eastAsia"/>
                  <w:color w:val="000000"/>
                  <w:kern w:val="0"/>
                  <w:lang w:bidi="ar"/>
                </w:rPr>
                <w:delText>南栾湾村市场单元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0FAC7" w14:textId="53F6B64C" w:rsidR="00426E4B" w:rsidDel="003E4686" w:rsidRDefault="00851288">
            <w:pPr>
              <w:widowControl/>
              <w:jc w:val="center"/>
              <w:textAlignment w:val="center"/>
              <w:rPr>
                <w:del w:id="1217" w:author="ml ji" w:date="2023-10-19T11:27:00Z"/>
                <w:rFonts w:ascii="仿宋_GB2312" w:eastAsia="仿宋_GB2312" w:hAnsi="仿宋_GB2312" w:cs="仿宋_GB2312"/>
                <w:color w:val="000000"/>
              </w:rPr>
            </w:pPr>
            <w:del w:id="1218"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18912" w14:textId="6785D704" w:rsidR="00426E4B" w:rsidDel="003E4686" w:rsidRDefault="00851288">
            <w:pPr>
              <w:widowControl/>
              <w:jc w:val="center"/>
              <w:textAlignment w:val="center"/>
              <w:rPr>
                <w:del w:id="1219" w:author="ml ji" w:date="2023-10-19T11:27:00Z"/>
                <w:rFonts w:ascii="仿宋_GB2312" w:eastAsia="仿宋_GB2312" w:hAnsi="仿宋_GB2312" w:cs="仿宋_GB2312"/>
                <w:color w:val="000000"/>
              </w:rPr>
            </w:pPr>
            <w:del w:id="122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7630CDD" w14:textId="78FD5B17">
        <w:trPr>
          <w:trHeight w:val="283"/>
          <w:del w:id="122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6139B" w14:textId="719B055C" w:rsidR="00426E4B" w:rsidDel="003E4686" w:rsidRDefault="00426E4B">
            <w:pPr>
              <w:jc w:val="center"/>
              <w:rPr>
                <w:del w:id="122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AFFDE" w14:textId="4CD60C9D" w:rsidR="00426E4B" w:rsidDel="003E4686" w:rsidRDefault="00851288">
            <w:pPr>
              <w:widowControl/>
              <w:jc w:val="center"/>
              <w:textAlignment w:val="center"/>
              <w:rPr>
                <w:del w:id="1223" w:author="ml ji" w:date="2023-10-19T11:27:00Z"/>
                <w:rFonts w:ascii="仿宋_GB2312" w:eastAsia="仿宋_GB2312" w:hAnsi="仿宋_GB2312" w:cs="仿宋_GB2312"/>
                <w:color w:val="000000"/>
              </w:rPr>
            </w:pPr>
            <w:del w:id="1224" w:author="ml ji" w:date="2023-10-19T11:27:00Z">
              <w:r w:rsidDel="003E4686">
                <w:rPr>
                  <w:rFonts w:ascii="仿宋_GB2312" w:eastAsia="仿宋_GB2312" w:hAnsi="仿宋_GB2312" w:cs="仿宋_GB2312" w:hint="eastAsia"/>
                  <w:color w:val="000000"/>
                  <w:kern w:val="0"/>
                  <w:lang w:bidi="ar"/>
                </w:rPr>
                <w:delText>37012410720821601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CA54" w14:textId="2EF4F380" w:rsidR="00426E4B" w:rsidDel="003E4686" w:rsidRDefault="00851288">
            <w:pPr>
              <w:widowControl/>
              <w:jc w:val="center"/>
              <w:textAlignment w:val="center"/>
              <w:rPr>
                <w:del w:id="1225" w:author="ml ji" w:date="2023-10-19T11:27:00Z"/>
                <w:rFonts w:ascii="仿宋_GB2312" w:eastAsia="仿宋_GB2312" w:hAnsi="仿宋_GB2312" w:cs="仿宋_GB2312"/>
                <w:color w:val="000000"/>
              </w:rPr>
            </w:pPr>
            <w:del w:id="1226" w:author="ml ji" w:date="2023-10-19T11:27:00Z">
              <w:r w:rsidDel="003E4686">
                <w:rPr>
                  <w:rFonts w:ascii="仿宋_GB2312" w:eastAsia="仿宋_GB2312" w:hAnsi="仿宋_GB2312" w:cs="仿宋_GB2312" w:hint="eastAsia"/>
                  <w:color w:val="000000"/>
                  <w:kern w:val="0"/>
                  <w:lang w:bidi="ar"/>
                </w:rPr>
                <w:delText>张天井村市场单元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CDAE6" w14:textId="3A44A72A" w:rsidR="00426E4B" w:rsidDel="003E4686" w:rsidRDefault="00851288">
            <w:pPr>
              <w:widowControl/>
              <w:jc w:val="center"/>
              <w:textAlignment w:val="center"/>
              <w:rPr>
                <w:del w:id="1227" w:author="ml ji" w:date="2023-10-19T11:27:00Z"/>
                <w:rFonts w:ascii="仿宋_GB2312" w:eastAsia="仿宋_GB2312" w:hAnsi="仿宋_GB2312" w:cs="仿宋_GB2312"/>
                <w:color w:val="000000"/>
              </w:rPr>
            </w:pPr>
            <w:del w:id="1228"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66FFD" w14:textId="512AFB73" w:rsidR="00426E4B" w:rsidDel="003E4686" w:rsidRDefault="00851288">
            <w:pPr>
              <w:widowControl/>
              <w:jc w:val="center"/>
              <w:textAlignment w:val="center"/>
              <w:rPr>
                <w:del w:id="1229" w:author="ml ji" w:date="2023-10-19T11:27:00Z"/>
                <w:rFonts w:ascii="仿宋_GB2312" w:eastAsia="仿宋_GB2312" w:hAnsi="仿宋_GB2312" w:cs="仿宋_GB2312"/>
                <w:color w:val="000000"/>
              </w:rPr>
            </w:pPr>
            <w:del w:id="123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5557CCF" w14:textId="38A8D348">
        <w:trPr>
          <w:trHeight w:val="283"/>
          <w:del w:id="123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1267D" w14:textId="2A9C8C46" w:rsidR="00426E4B" w:rsidDel="003E4686" w:rsidRDefault="00426E4B">
            <w:pPr>
              <w:jc w:val="center"/>
              <w:rPr>
                <w:del w:id="123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E900F" w14:textId="6468BF41" w:rsidR="00426E4B" w:rsidDel="003E4686" w:rsidRDefault="00851288">
            <w:pPr>
              <w:widowControl/>
              <w:jc w:val="center"/>
              <w:textAlignment w:val="center"/>
              <w:rPr>
                <w:del w:id="1233" w:author="ml ji" w:date="2023-10-19T11:27:00Z"/>
                <w:rFonts w:ascii="仿宋_GB2312" w:eastAsia="仿宋_GB2312" w:hAnsi="仿宋_GB2312" w:cs="仿宋_GB2312"/>
                <w:color w:val="000000"/>
              </w:rPr>
            </w:pPr>
            <w:del w:id="1234" w:author="ml ji" w:date="2023-10-19T11:27:00Z">
              <w:r w:rsidDel="003E4686">
                <w:rPr>
                  <w:rFonts w:ascii="仿宋_GB2312" w:eastAsia="仿宋_GB2312" w:hAnsi="仿宋_GB2312" w:cs="仿宋_GB2312" w:hint="eastAsia"/>
                  <w:color w:val="000000"/>
                  <w:kern w:val="0"/>
                  <w:lang w:bidi="ar"/>
                </w:rPr>
                <w:delText>37012410721621601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52A8" w14:textId="7E0B8B9D" w:rsidR="00426E4B" w:rsidDel="003E4686" w:rsidRDefault="00851288">
            <w:pPr>
              <w:widowControl/>
              <w:jc w:val="center"/>
              <w:textAlignment w:val="center"/>
              <w:rPr>
                <w:del w:id="1235" w:author="ml ji" w:date="2023-10-19T11:27:00Z"/>
                <w:rFonts w:ascii="仿宋_GB2312" w:eastAsia="仿宋_GB2312" w:hAnsi="仿宋_GB2312" w:cs="仿宋_GB2312"/>
                <w:color w:val="000000"/>
              </w:rPr>
            </w:pPr>
            <w:del w:id="1236" w:author="ml ji" w:date="2023-10-19T11:27:00Z">
              <w:r w:rsidDel="003E4686">
                <w:rPr>
                  <w:rFonts w:ascii="仿宋_GB2312" w:eastAsia="仿宋_GB2312" w:hAnsi="仿宋_GB2312" w:cs="仿宋_GB2312" w:hint="eastAsia"/>
                  <w:color w:val="000000"/>
                  <w:kern w:val="0"/>
                  <w:lang w:bidi="ar"/>
                </w:rPr>
                <w:delText>冷饭店村市场单元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4F49C" w14:textId="130EBB30" w:rsidR="00426E4B" w:rsidDel="003E4686" w:rsidRDefault="00851288">
            <w:pPr>
              <w:widowControl/>
              <w:jc w:val="center"/>
              <w:textAlignment w:val="center"/>
              <w:rPr>
                <w:del w:id="1237" w:author="ml ji" w:date="2023-10-19T11:27:00Z"/>
                <w:rFonts w:ascii="仿宋_GB2312" w:eastAsia="仿宋_GB2312" w:hAnsi="仿宋_GB2312" w:cs="仿宋_GB2312"/>
                <w:color w:val="000000"/>
              </w:rPr>
            </w:pPr>
            <w:del w:id="123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8EEFF" w14:textId="43CA082F" w:rsidR="00426E4B" w:rsidDel="003E4686" w:rsidRDefault="00851288">
            <w:pPr>
              <w:widowControl/>
              <w:jc w:val="center"/>
              <w:textAlignment w:val="center"/>
              <w:rPr>
                <w:del w:id="1239" w:author="ml ji" w:date="2023-10-19T11:27:00Z"/>
                <w:rFonts w:ascii="仿宋_GB2312" w:eastAsia="仿宋_GB2312" w:hAnsi="仿宋_GB2312" w:cs="仿宋_GB2312"/>
                <w:color w:val="000000"/>
              </w:rPr>
            </w:pPr>
            <w:del w:id="124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E5D763B" w14:textId="41031797">
        <w:trPr>
          <w:trHeight w:val="283"/>
          <w:del w:id="124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1F8AC" w14:textId="3FBE53B0" w:rsidR="00426E4B" w:rsidDel="003E4686" w:rsidRDefault="00426E4B">
            <w:pPr>
              <w:jc w:val="center"/>
              <w:rPr>
                <w:del w:id="124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D8C5" w14:textId="46C4AD68" w:rsidR="00426E4B" w:rsidDel="003E4686" w:rsidRDefault="00851288">
            <w:pPr>
              <w:widowControl/>
              <w:jc w:val="center"/>
              <w:textAlignment w:val="center"/>
              <w:rPr>
                <w:del w:id="1243" w:author="ml ji" w:date="2023-10-19T11:27:00Z"/>
                <w:rFonts w:ascii="仿宋_GB2312" w:eastAsia="仿宋_GB2312" w:hAnsi="仿宋_GB2312" w:cs="仿宋_GB2312"/>
                <w:color w:val="000000"/>
              </w:rPr>
            </w:pPr>
            <w:del w:id="1244" w:author="ml ji" w:date="2023-10-19T11:27:00Z">
              <w:r w:rsidDel="003E4686">
                <w:rPr>
                  <w:rFonts w:ascii="仿宋_GB2312" w:eastAsia="仿宋_GB2312" w:hAnsi="仿宋_GB2312" w:cs="仿宋_GB2312" w:hint="eastAsia"/>
                  <w:color w:val="000000"/>
                  <w:kern w:val="0"/>
                  <w:lang w:bidi="ar"/>
                </w:rPr>
                <w:delText>37012410723121601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C1D3" w14:textId="031DB8B0" w:rsidR="00426E4B" w:rsidDel="003E4686" w:rsidRDefault="00851288">
            <w:pPr>
              <w:widowControl/>
              <w:jc w:val="center"/>
              <w:textAlignment w:val="center"/>
              <w:rPr>
                <w:del w:id="1245" w:author="ml ji" w:date="2023-10-19T11:27:00Z"/>
                <w:rFonts w:ascii="仿宋_GB2312" w:eastAsia="仿宋_GB2312" w:hAnsi="仿宋_GB2312" w:cs="仿宋_GB2312"/>
                <w:color w:val="000000"/>
              </w:rPr>
            </w:pPr>
            <w:del w:id="1246" w:author="ml ji" w:date="2023-10-19T11:27:00Z">
              <w:r w:rsidDel="003E4686">
                <w:rPr>
                  <w:rFonts w:ascii="仿宋_GB2312" w:eastAsia="仿宋_GB2312" w:hAnsi="仿宋_GB2312" w:cs="仿宋_GB2312" w:hint="eastAsia"/>
                  <w:color w:val="000000"/>
                  <w:kern w:val="0"/>
                  <w:lang w:bidi="ar"/>
                </w:rPr>
                <w:delText>近镇村市场单元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5A7B3" w14:textId="7239B40F" w:rsidR="00426E4B" w:rsidDel="003E4686" w:rsidRDefault="00851288">
            <w:pPr>
              <w:widowControl/>
              <w:jc w:val="center"/>
              <w:textAlignment w:val="center"/>
              <w:rPr>
                <w:del w:id="1247" w:author="ml ji" w:date="2023-10-19T11:27:00Z"/>
                <w:rFonts w:ascii="仿宋_GB2312" w:eastAsia="仿宋_GB2312" w:hAnsi="仿宋_GB2312" w:cs="仿宋_GB2312"/>
                <w:color w:val="000000"/>
              </w:rPr>
            </w:pPr>
            <w:del w:id="124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F5505" w14:textId="494A4342" w:rsidR="00426E4B" w:rsidDel="003E4686" w:rsidRDefault="00851288">
            <w:pPr>
              <w:widowControl/>
              <w:jc w:val="center"/>
              <w:textAlignment w:val="center"/>
              <w:rPr>
                <w:del w:id="1249" w:author="ml ji" w:date="2023-10-19T11:27:00Z"/>
                <w:rFonts w:ascii="仿宋_GB2312" w:eastAsia="仿宋_GB2312" w:hAnsi="仿宋_GB2312" w:cs="仿宋_GB2312"/>
                <w:color w:val="000000"/>
              </w:rPr>
            </w:pPr>
            <w:del w:id="125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49E4B1" w14:textId="5D155416">
        <w:trPr>
          <w:trHeight w:val="283"/>
          <w:del w:id="125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DB855" w14:textId="2EACC2D0" w:rsidR="00426E4B" w:rsidDel="003E4686" w:rsidRDefault="00426E4B">
            <w:pPr>
              <w:jc w:val="center"/>
              <w:rPr>
                <w:del w:id="125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57B4E" w14:textId="71CA832F" w:rsidR="00426E4B" w:rsidDel="003E4686" w:rsidRDefault="00851288">
            <w:pPr>
              <w:widowControl/>
              <w:jc w:val="center"/>
              <w:textAlignment w:val="center"/>
              <w:rPr>
                <w:del w:id="1253" w:author="ml ji" w:date="2023-10-19T11:27:00Z"/>
                <w:rFonts w:ascii="仿宋_GB2312" w:eastAsia="仿宋_GB2312" w:hAnsi="仿宋_GB2312" w:cs="仿宋_GB2312"/>
                <w:color w:val="000000"/>
              </w:rPr>
            </w:pPr>
            <w:del w:id="1254" w:author="ml ji" w:date="2023-10-19T11:27:00Z">
              <w:r w:rsidDel="003E4686">
                <w:rPr>
                  <w:rFonts w:ascii="仿宋_GB2312" w:eastAsia="仿宋_GB2312" w:hAnsi="仿宋_GB2312" w:cs="仿宋_GB2312" w:hint="eastAsia"/>
                  <w:color w:val="000000"/>
                  <w:kern w:val="0"/>
                  <w:lang w:bidi="ar"/>
                </w:rPr>
                <w:delText>37012410721021601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44CB" w14:textId="7E556207" w:rsidR="00426E4B" w:rsidDel="003E4686" w:rsidRDefault="00851288">
            <w:pPr>
              <w:widowControl/>
              <w:jc w:val="center"/>
              <w:textAlignment w:val="center"/>
              <w:rPr>
                <w:del w:id="1255" w:author="ml ji" w:date="2023-10-19T11:27:00Z"/>
                <w:rFonts w:ascii="仿宋_GB2312" w:eastAsia="仿宋_GB2312" w:hAnsi="仿宋_GB2312" w:cs="仿宋_GB2312"/>
                <w:color w:val="000000"/>
              </w:rPr>
            </w:pPr>
            <w:del w:id="1256" w:author="ml ji" w:date="2023-10-19T11:27:00Z">
              <w:r w:rsidDel="003E4686">
                <w:rPr>
                  <w:rFonts w:ascii="仿宋_GB2312" w:eastAsia="仿宋_GB2312" w:hAnsi="仿宋_GB2312" w:cs="仿宋_GB2312" w:hint="eastAsia"/>
                  <w:color w:val="000000"/>
                  <w:kern w:val="0"/>
                  <w:lang w:bidi="ar"/>
                </w:rPr>
                <w:delText>段天井村市场单元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3D120" w14:textId="5D616B3E" w:rsidR="00426E4B" w:rsidDel="003E4686" w:rsidRDefault="00851288">
            <w:pPr>
              <w:widowControl/>
              <w:jc w:val="center"/>
              <w:textAlignment w:val="center"/>
              <w:rPr>
                <w:del w:id="1257" w:author="ml ji" w:date="2023-10-19T11:27:00Z"/>
                <w:rFonts w:ascii="仿宋_GB2312" w:eastAsia="仿宋_GB2312" w:hAnsi="仿宋_GB2312" w:cs="仿宋_GB2312"/>
                <w:color w:val="000000"/>
              </w:rPr>
            </w:pPr>
            <w:del w:id="125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8700" w14:textId="50D6D77A" w:rsidR="00426E4B" w:rsidDel="003E4686" w:rsidRDefault="00851288">
            <w:pPr>
              <w:widowControl/>
              <w:jc w:val="center"/>
              <w:textAlignment w:val="center"/>
              <w:rPr>
                <w:del w:id="1259" w:author="ml ji" w:date="2023-10-19T11:27:00Z"/>
                <w:rFonts w:ascii="仿宋_GB2312" w:eastAsia="仿宋_GB2312" w:hAnsi="仿宋_GB2312" w:cs="仿宋_GB2312"/>
                <w:color w:val="000000"/>
              </w:rPr>
            </w:pPr>
            <w:del w:id="126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B8290F0" w14:textId="2E1FAF89">
        <w:trPr>
          <w:trHeight w:val="283"/>
          <w:del w:id="126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1E09" w14:textId="1647B7FF" w:rsidR="00426E4B" w:rsidDel="003E4686" w:rsidRDefault="00426E4B">
            <w:pPr>
              <w:jc w:val="center"/>
              <w:rPr>
                <w:del w:id="126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20E7" w14:textId="05625374" w:rsidR="00426E4B" w:rsidDel="003E4686" w:rsidRDefault="00851288">
            <w:pPr>
              <w:widowControl/>
              <w:jc w:val="center"/>
              <w:textAlignment w:val="center"/>
              <w:rPr>
                <w:del w:id="1263" w:author="ml ji" w:date="2023-10-19T11:27:00Z"/>
                <w:rFonts w:ascii="仿宋_GB2312" w:eastAsia="仿宋_GB2312" w:hAnsi="仿宋_GB2312" w:cs="仿宋_GB2312"/>
                <w:color w:val="000000"/>
              </w:rPr>
            </w:pPr>
            <w:del w:id="1264" w:author="ml ji" w:date="2023-10-19T11:27:00Z">
              <w:r w:rsidDel="003E4686">
                <w:rPr>
                  <w:rFonts w:ascii="仿宋_GB2312" w:eastAsia="仿宋_GB2312" w:hAnsi="仿宋_GB2312" w:cs="仿宋_GB2312" w:hint="eastAsia"/>
                  <w:color w:val="000000"/>
                  <w:kern w:val="0"/>
                  <w:lang w:bidi="ar"/>
                </w:rPr>
                <w:delText>37012410724121601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0B65" w14:textId="2809A956" w:rsidR="00426E4B" w:rsidDel="003E4686" w:rsidRDefault="00851288">
            <w:pPr>
              <w:widowControl/>
              <w:jc w:val="center"/>
              <w:textAlignment w:val="center"/>
              <w:rPr>
                <w:del w:id="1265" w:author="ml ji" w:date="2023-10-19T11:27:00Z"/>
                <w:rFonts w:ascii="仿宋_GB2312" w:eastAsia="仿宋_GB2312" w:hAnsi="仿宋_GB2312" w:cs="仿宋_GB2312"/>
                <w:color w:val="000000"/>
              </w:rPr>
            </w:pPr>
            <w:del w:id="1266" w:author="ml ji" w:date="2023-10-19T11:27:00Z">
              <w:r w:rsidDel="003E4686">
                <w:rPr>
                  <w:rFonts w:ascii="仿宋_GB2312" w:eastAsia="仿宋_GB2312" w:hAnsi="仿宋_GB2312" w:cs="仿宋_GB2312" w:hint="eastAsia"/>
                  <w:color w:val="000000"/>
                  <w:kern w:val="0"/>
                  <w:lang w:bidi="ar"/>
                </w:rPr>
                <w:delText>董庄村市场单元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8F47C" w14:textId="68CA8B3D" w:rsidR="00426E4B" w:rsidDel="003E4686" w:rsidRDefault="00851288">
            <w:pPr>
              <w:widowControl/>
              <w:jc w:val="center"/>
              <w:textAlignment w:val="center"/>
              <w:rPr>
                <w:del w:id="1267" w:author="ml ji" w:date="2023-10-19T11:27:00Z"/>
                <w:rFonts w:ascii="仿宋_GB2312" w:eastAsia="仿宋_GB2312" w:hAnsi="仿宋_GB2312" w:cs="仿宋_GB2312"/>
                <w:color w:val="000000"/>
              </w:rPr>
            </w:pPr>
            <w:del w:id="126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2E3C" w14:textId="3B0AF32C" w:rsidR="00426E4B" w:rsidDel="003E4686" w:rsidRDefault="00851288">
            <w:pPr>
              <w:widowControl/>
              <w:jc w:val="center"/>
              <w:textAlignment w:val="center"/>
              <w:rPr>
                <w:del w:id="1269" w:author="ml ji" w:date="2023-10-19T11:27:00Z"/>
                <w:rFonts w:ascii="仿宋_GB2312" w:eastAsia="仿宋_GB2312" w:hAnsi="仿宋_GB2312" w:cs="仿宋_GB2312"/>
                <w:color w:val="000000"/>
              </w:rPr>
            </w:pPr>
            <w:del w:id="127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FE75F7F" w14:textId="6B11FFB6">
        <w:trPr>
          <w:trHeight w:val="283"/>
          <w:del w:id="127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EF233" w14:textId="109DD85D" w:rsidR="00426E4B" w:rsidDel="003E4686" w:rsidRDefault="00426E4B">
            <w:pPr>
              <w:jc w:val="center"/>
              <w:rPr>
                <w:del w:id="127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E4C0C" w14:textId="2622D695" w:rsidR="00426E4B" w:rsidDel="003E4686" w:rsidRDefault="00851288">
            <w:pPr>
              <w:widowControl/>
              <w:jc w:val="center"/>
              <w:textAlignment w:val="center"/>
              <w:rPr>
                <w:del w:id="1273" w:author="ml ji" w:date="2023-10-19T11:27:00Z"/>
                <w:rFonts w:ascii="仿宋_GB2312" w:eastAsia="仿宋_GB2312" w:hAnsi="仿宋_GB2312" w:cs="仿宋_GB2312"/>
                <w:color w:val="000000"/>
              </w:rPr>
            </w:pPr>
            <w:del w:id="1274" w:author="ml ji" w:date="2023-10-19T11:27:00Z">
              <w:r w:rsidDel="003E4686">
                <w:rPr>
                  <w:rFonts w:ascii="仿宋_GB2312" w:eastAsia="仿宋_GB2312" w:hAnsi="仿宋_GB2312" w:cs="仿宋_GB2312" w:hint="eastAsia"/>
                  <w:color w:val="000000"/>
                  <w:kern w:val="0"/>
                  <w:lang w:bidi="ar"/>
                </w:rPr>
                <w:delText>37012410722721601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20B6" w14:textId="7D569BF1" w:rsidR="00426E4B" w:rsidDel="003E4686" w:rsidRDefault="00851288">
            <w:pPr>
              <w:widowControl/>
              <w:jc w:val="center"/>
              <w:textAlignment w:val="center"/>
              <w:rPr>
                <w:del w:id="1275" w:author="ml ji" w:date="2023-10-19T11:27:00Z"/>
                <w:rFonts w:ascii="仿宋_GB2312" w:eastAsia="仿宋_GB2312" w:hAnsi="仿宋_GB2312" w:cs="仿宋_GB2312"/>
                <w:color w:val="000000"/>
              </w:rPr>
            </w:pPr>
            <w:del w:id="1276" w:author="ml ji" w:date="2023-10-19T11:27:00Z">
              <w:r w:rsidDel="003E4686">
                <w:rPr>
                  <w:rFonts w:ascii="仿宋_GB2312" w:eastAsia="仿宋_GB2312" w:hAnsi="仿宋_GB2312" w:cs="仿宋_GB2312" w:hint="eastAsia"/>
                  <w:color w:val="000000"/>
                  <w:kern w:val="0"/>
                  <w:lang w:bidi="ar"/>
                </w:rPr>
                <w:delText>东平洛村市场单元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B8A01" w14:textId="457BB153" w:rsidR="00426E4B" w:rsidDel="003E4686" w:rsidRDefault="00851288">
            <w:pPr>
              <w:widowControl/>
              <w:jc w:val="center"/>
              <w:textAlignment w:val="center"/>
              <w:rPr>
                <w:del w:id="1277" w:author="ml ji" w:date="2023-10-19T11:27:00Z"/>
                <w:rFonts w:ascii="仿宋_GB2312" w:eastAsia="仿宋_GB2312" w:hAnsi="仿宋_GB2312" w:cs="仿宋_GB2312"/>
                <w:color w:val="000000"/>
              </w:rPr>
            </w:pPr>
            <w:del w:id="1278" w:author="ml ji" w:date="2023-10-19T11:27:00Z">
              <w:r w:rsidDel="003E4686">
                <w:rPr>
                  <w:rFonts w:ascii="仿宋_GB2312" w:eastAsia="仿宋_GB2312" w:hAnsi="仿宋_GB2312" w:cs="仿宋_GB2312" w:hint="eastAsia"/>
                  <w:color w:val="000000"/>
                  <w:kern w:val="0"/>
                  <w:lang w:bidi="ar"/>
                </w:rPr>
                <w:delText>27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A48CA" w14:textId="237C1A84" w:rsidR="00426E4B" w:rsidDel="003E4686" w:rsidRDefault="00851288">
            <w:pPr>
              <w:widowControl/>
              <w:jc w:val="center"/>
              <w:textAlignment w:val="center"/>
              <w:rPr>
                <w:del w:id="1279" w:author="ml ji" w:date="2023-10-19T11:27:00Z"/>
                <w:rFonts w:ascii="仿宋_GB2312" w:eastAsia="仿宋_GB2312" w:hAnsi="仿宋_GB2312" w:cs="仿宋_GB2312"/>
                <w:color w:val="000000"/>
              </w:rPr>
            </w:pPr>
            <w:del w:id="128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2EA785" w14:textId="3CBDFB08">
        <w:trPr>
          <w:trHeight w:val="283"/>
          <w:del w:id="128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77D8D" w14:textId="2C8BC714" w:rsidR="00426E4B" w:rsidDel="003E4686" w:rsidRDefault="00426E4B">
            <w:pPr>
              <w:jc w:val="center"/>
              <w:rPr>
                <w:del w:id="128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87226" w14:textId="6D70FFF6" w:rsidR="00426E4B" w:rsidDel="003E4686" w:rsidRDefault="00851288">
            <w:pPr>
              <w:widowControl/>
              <w:jc w:val="center"/>
              <w:textAlignment w:val="center"/>
              <w:rPr>
                <w:del w:id="1283" w:author="ml ji" w:date="2023-10-19T11:27:00Z"/>
                <w:rFonts w:ascii="仿宋_GB2312" w:eastAsia="仿宋_GB2312" w:hAnsi="仿宋_GB2312" w:cs="仿宋_GB2312"/>
                <w:color w:val="000000"/>
              </w:rPr>
            </w:pPr>
            <w:del w:id="1284" w:author="ml ji" w:date="2023-10-19T11:27:00Z">
              <w:r w:rsidDel="003E4686">
                <w:rPr>
                  <w:rFonts w:ascii="仿宋_GB2312" w:eastAsia="仿宋_GB2312" w:hAnsi="仿宋_GB2312" w:cs="仿宋_GB2312" w:hint="eastAsia"/>
                  <w:color w:val="000000"/>
                  <w:kern w:val="0"/>
                  <w:lang w:bidi="ar"/>
                </w:rPr>
                <w:delText>37012410721521601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F32D" w14:textId="7E25F17D" w:rsidR="00426E4B" w:rsidDel="003E4686" w:rsidRDefault="00851288">
            <w:pPr>
              <w:widowControl/>
              <w:jc w:val="center"/>
              <w:textAlignment w:val="center"/>
              <w:rPr>
                <w:del w:id="1285" w:author="ml ji" w:date="2023-10-19T11:27:00Z"/>
                <w:rFonts w:ascii="仿宋_GB2312" w:eastAsia="仿宋_GB2312" w:hAnsi="仿宋_GB2312" w:cs="仿宋_GB2312"/>
                <w:color w:val="000000"/>
              </w:rPr>
            </w:pPr>
            <w:del w:id="1286" w:author="ml ji" w:date="2023-10-19T11:27:00Z">
              <w:r w:rsidDel="003E4686">
                <w:rPr>
                  <w:rFonts w:ascii="仿宋_GB2312" w:eastAsia="仿宋_GB2312" w:hAnsi="仿宋_GB2312" w:cs="仿宋_GB2312" w:hint="eastAsia"/>
                  <w:color w:val="000000"/>
                  <w:kern w:val="0"/>
                  <w:lang w:bidi="ar"/>
                </w:rPr>
                <w:delText>东凤凰村市场单元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0B0E1" w14:textId="09B15A60" w:rsidR="00426E4B" w:rsidDel="003E4686" w:rsidRDefault="00851288">
            <w:pPr>
              <w:widowControl/>
              <w:jc w:val="center"/>
              <w:textAlignment w:val="center"/>
              <w:rPr>
                <w:del w:id="1287" w:author="ml ji" w:date="2023-10-19T11:27:00Z"/>
                <w:rFonts w:ascii="仿宋_GB2312" w:eastAsia="仿宋_GB2312" w:hAnsi="仿宋_GB2312" w:cs="仿宋_GB2312"/>
                <w:color w:val="000000"/>
              </w:rPr>
            </w:pPr>
            <w:del w:id="128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E9609" w14:textId="2951A89B" w:rsidR="00426E4B" w:rsidDel="003E4686" w:rsidRDefault="00851288">
            <w:pPr>
              <w:widowControl/>
              <w:jc w:val="center"/>
              <w:textAlignment w:val="center"/>
              <w:rPr>
                <w:del w:id="1289" w:author="ml ji" w:date="2023-10-19T11:27:00Z"/>
                <w:rFonts w:ascii="仿宋_GB2312" w:eastAsia="仿宋_GB2312" w:hAnsi="仿宋_GB2312" w:cs="仿宋_GB2312"/>
                <w:color w:val="000000"/>
              </w:rPr>
            </w:pPr>
            <w:del w:id="129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6750035" w14:textId="5ECFF5CD">
        <w:trPr>
          <w:trHeight w:val="283"/>
          <w:del w:id="129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D6166" w14:textId="5F5428A3" w:rsidR="00426E4B" w:rsidDel="003E4686" w:rsidRDefault="00426E4B">
            <w:pPr>
              <w:jc w:val="center"/>
              <w:rPr>
                <w:del w:id="129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E55DA" w14:textId="5570FEB8" w:rsidR="00426E4B" w:rsidDel="003E4686" w:rsidRDefault="00851288">
            <w:pPr>
              <w:widowControl/>
              <w:jc w:val="center"/>
              <w:textAlignment w:val="center"/>
              <w:rPr>
                <w:del w:id="1293" w:author="ml ji" w:date="2023-10-19T11:27:00Z"/>
                <w:rFonts w:ascii="仿宋_GB2312" w:eastAsia="仿宋_GB2312" w:hAnsi="仿宋_GB2312" w:cs="仿宋_GB2312"/>
                <w:color w:val="000000"/>
              </w:rPr>
            </w:pPr>
            <w:del w:id="1294" w:author="ml ji" w:date="2023-10-19T11:27:00Z">
              <w:r w:rsidDel="003E4686">
                <w:rPr>
                  <w:rFonts w:ascii="仿宋_GB2312" w:eastAsia="仿宋_GB2312" w:hAnsi="仿宋_GB2312" w:cs="仿宋_GB2312" w:hint="eastAsia"/>
                  <w:color w:val="000000"/>
                  <w:kern w:val="0"/>
                  <w:lang w:bidi="ar"/>
                </w:rPr>
                <w:delText>37012410721421601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7731" w14:textId="7D4C6789" w:rsidR="00426E4B" w:rsidDel="003E4686" w:rsidRDefault="00851288">
            <w:pPr>
              <w:widowControl/>
              <w:jc w:val="center"/>
              <w:textAlignment w:val="center"/>
              <w:rPr>
                <w:del w:id="1295" w:author="ml ji" w:date="2023-10-19T11:27:00Z"/>
                <w:rFonts w:ascii="仿宋_GB2312" w:eastAsia="仿宋_GB2312" w:hAnsi="仿宋_GB2312" w:cs="仿宋_GB2312"/>
                <w:color w:val="000000"/>
              </w:rPr>
            </w:pPr>
            <w:del w:id="1296" w:author="ml ji" w:date="2023-10-19T11:27:00Z">
              <w:r w:rsidDel="003E4686">
                <w:rPr>
                  <w:rFonts w:ascii="仿宋_GB2312" w:eastAsia="仿宋_GB2312" w:hAnsi="仿宋_GB2312" w:cs="仿宋_GB2312" w:hint="eastAsia"/>
                  <w:color w:val="000000"/>
                  <w:kern w:val="0"/>
                  <w:lang w:bidi="ar"/>
                </w:rPr>
                <w:delText>大官村市场单元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97B54" w14:textId="1027A697" w:rsidR="00426E4B" w:rsidDel="003E4686" w:rsidRDefault="00851288">
            <w:pPr>
              <w:widowControl/>
              <w:jc w:val="center"/>
              <w:textAlignment w:val="center"/>
              <w:rPr>
                <w:del w:id="1297" w:author="ml ji" w:date="2023-10-19T11:27:00Z"/>
                <w:rFonts w:ascii="仿宋_GB2312" w:eastAsia="仿宋_GB2312" w:hAnsi="仿宋_GB2312" w:cs="仿宋_GB2312"/>
                <w:color w:val="000000"/>
              </w:rPr>
            </w:pPr>
            <w:del w:id="1298"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D07E8" w14:textId="0494E2DD" w:rsidR="00426E4B" w:rsidDel="003E4686" w:rsidRDefault="00851288">
            <w:pPr>
              <w:widowControl/>
              <w:jc w:val="center"/>
              <w:textAlignment w:val="center"/>
              <w:rPr>
                <w:del w:id="1299" w:author="ml ji" w:date="2023-10-19T11:27:00Z"/>
                <w:rFonts w:ascii="仿宋_GB2312" w:eastAsia="仿宋_GB2312" w:hAnsi="仿宋_GB2312" w:cs="仿宋_GB2312"/>
                <w:color w:val="000000"/>
              </w:rPr>
            </w:pPr>
            <w:del w:id="130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3E4FB0C" w14:textId="4D6D5A90">
        <w:trPr>
          <w:trHeight w:val="283"/>
          <w:del w:id="130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5E28D" w14:textId="6B15982E" w:rsidR="00426E4B" w:rsidDel="003E4686" w:rsidRDefault="00426E4B">
            <w:pPr>
              <w:jc w:val="center"/>
              <w:rPr>
                <w:del w:id="130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0E0E9" w14:textId="501829A7" w:rsidR="00426E4B" w:rsidDel="003E4686" w:rsidRDefault="00851288">
            <w:pPr>
              <w:widowControl/>
              <w:jc w:val="center"/>
              <w:textAlignment w:val="center"/>
              <w:rPr>
                <w:del w:id="1303" w:author="ml ji" w:date="2023-10-19T11:27:00Z"/>
                <w:rFonts w:ascii="仿宋_GB2312" w:eastAsia="仿宋_GB2312" w:hAnsi="仿宋_GB2312" w:cs="仿宋_GB2312"/>
                <w:color w:val="000000"/>
              </w:rPr>
            </w:pPr>
            <w:del w:id="1304" w:author="ml ji" w:date="2023-10-19T11:27:00Z">
              <w:r w:rsidDel="003E4686">
                <w:rPr>
                  <w:rFonts w:ascii="仿宋_GB2312" w:eastAsia="仿宋_GB2312" w:hAnsi="仿宋_GB2312" w:cs="仿宋_GB2312" w:hint="eastAsia"/>
                  <w:color w:val="000000"/>
                  <w:kern w:val="0"/>
                  <w:lang w:bidi="ar"/>
                </w:rPr>
                <w:delText>37012410720421601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327E" w14:textId="6A53DBE2" w:rsidR="00426E4B" w:rsidDel="003E4686" w:rsidRDefault="00851288">
            <w:pPr>
              <w:widowControl/>
              <w:jc w:val="center"/>
              <w:textAlignment w:val="center"/>
              <w:rPr>
                <w:del w:id="1305" w:author="ml ji" w:date="2023-10-19T11:27:00Z"/>
                <w:rFonts w:ascii="仿宋_GB2312" w:eastAsia="仿宋_GB2312" w:hAnsi="仿宋_GB2312" w:cs="仿宋_GB2312"/>
                <w:color w:val="000000"/>
              </w:rPr>
            </w:pPr>
            <w:del w:id="1306" w:author="ml ji" w:date="2023-10-19T11:27:00Z">
              <w:r w:rsidDel="003E4686">
                <w:rPr>
                  <w:rFonts w:ascii="仿宋_GB2312" w:eastAsia="仿宋_GB2312" w:hAnsi="仿宋_GB2312" w:cs="仿宋_GB2312" w:hint="eastAsia"/>
                  <w:color w:val="000000"/>
                  <w:kern w:val="0"/>
                  <w:lang w:bidi="ar"/>
                </w:rPr>
                <w:delText>北圣井村市场单元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B0E12" w14:textId="38150C78" w:rsidR="00426E4B" w:rsidDel="003E4686" w:rsidRDefault="00851288">
            <w:pPr>
              <w:widowControl/>
              <w:jc w:val="center"/>
              <w:textAlignment w:val="center"/>
              <w:rPr>
                <w:del w:id="1307" w:author="ml ji" w:date="2023-10-19T11:27:00Z"/>
                <w:rFonts w:ascii="仿宋_GB2312" w:eastAsia="仿宋_GB2312" w:hAnsi="仿宋_GB2312" w:cs="仿宋_GB2312"/>
                <w:color w:val="000000"/>
              </w:rPr>
            </w:pPr>
            <w:del w:id="1308"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C3F1" w14:textId="0C6302C1" w:rsidR="00426E4B" w:rsidDel="003E4686" w:rsidRDefault="00851288">
            <w:pPr>
              <w:widowControl/>
              <w:jc w:val="center"/>
              <w:textAlignment w:val="center"/>
              <w:rPr>
                <w:del w:id="1309" w:author="ml ji" w:date="2023-10-19T11:27:00Z"/>
                <w:rFonts w:ascii="仿宋_GB2312" w:eastAsia="仿宋_GB2312" w:hAnsi="仿宋_GB2312" w:cs="仿宋_GB2312"/>
                <w:color w:val="000000"/>
              </w:rPr>
            </w:pPr>
            <w:del w:id="131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3860F0E" w14:textId="20EA3DB3">
        <w:trPr>
          <w:trHeight w:val="283"/>
          <w:del w:id="131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FD700" w14:textId="773825D8" w:rsidR="00426E4B" w:rsidDel="003E4686" w:rsidRDefault="00426E4B">
            <w:pPr>
              <w:jc w:val="center"/>
              <w:rPr>
                <w:del w:id="131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D418" w14:textId="5DA30655" w:rsidR="00426E4B" w:rsidDel="003E4686" w:rsidRDefault="00851288">
            <w:pPr>
              <w:widowControl/>
              <w:jc w:val="center"/>
              <w:textAlignment w:val="center"/>
              <w:rPr>
                <w:del w:id="1313" w:author="ml ji" w:date="2023-10-19T11:27:00Z"/>
                <w:rFonts w:ascii="仿宋_GB2312" w:eastAsia="仿宋_GB2312" w:hAnsi="仿宋_GB2312" w:cs="仿宋_GB2312"/>
                <w:color w:val="000000"/>
              </w:rPr>
            </w:pPr>
            <w:del w:id="1314" w:author="ml ji" w:date="2023-10-19T11:27:00Z">
              <w:r w:rsidDel="003E4686">
                <w:rPr>
                  <w:rFonts w:ascii="仿宋_GB2312" w:eastAsia="仿宋_GB2312" w:hAnsi="仿宋_GB2312" w:cs="仿宋_GB2312" w:hint="eastAsia"/>
                  <w:color w:val="000000"/>
                  <w:kern w:val="0"/>
                  <w:lang w:bidi="ar"/>
                </w:rPr>
                <w:delText>37012410722321601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864B" w14:textId="1EC3035D" w:rsidR="00426E4B" w:rsidDel="003E4686" w:rsidRDefault="00851288">
            <w:pPr>
              <w:widowControl/>
              <w:jc w:val="center"/>
              <w:textAlignment w:val="center"/>
              <w:rPr>
                <w:del w:id="1315" w:author="ml ji" w:date="2023-10-19T11:27:00Z"/>
                <w:rFonts w:ascii="仿宋_GB2312" w:eastAsia="仿宋_GB2312" w:hAnsi="仿宋_GB2312" w:cs="仿宋_GB2312"/>
                <w:color w:val="000000"/>
              </w:rPr>
            </w:pPr>
            <w:del w:id="1316" w:author="ml ji" w:date="2023-10-19T11:27:00Z">
              <w:r w:rsidDel="003E4686">
                <w:rPr>
                  <w:rFonts w:ascii="仿宋_GB2312" w:eastAsia="仿宋_GB2312" w:hAnsi="仿宋_GB2312" w:cs="仿宋_GB2312" w:hint="eastAsia"/>
                  <w:color w:val="000000"/>
                  <w:kern w:val="0"/>
                  <w:lang w:bidi="ar"/>
                </w:rPr>
                <w:delText>北栾湾村市场单元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CC276" w14:textId="4A1B9688" w:rsidR="00426E4B" w:rsidDel="003E4686" w:rsidRDefault="00851288">
            <w:pPr>
              <w:widowControl/>
              <w:jc w:val="center"/>
              <w:textAlignment w:val="center"/>
              <w:rPr>
                <w:del w:id="1317" w:author="ml ji" w:date="2023-10-19T11:27:00Z"/>
                <w:rFonts w:ascii="仿宋_GB2312" w:eastAsia="仿宋_GB2312" w:hAnsi="仿宋_GB2312" w:cs="仿宋_GB2312"/>
                <w:color w:val="000000"/>
              </w:rPr>
            </w:pPr>
            <w:del w:id="1318"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D1331" w14:textId="5BC49DE5" w:rsidR="00426E4B" w:rsidDel="003E4686" w:rsidRDefault="00851288">
            <w:pPr>
              <w:widowControl/>
              <w:jc w:val="center"/>
              <w:textAlignment w:val="center"/>
              <w:rPr>
                <w:del w:id="1319" w:author="ml ji" w:date="2023-10-19T11:27:00Z"/>
                <w:rFonts w:ascii="仿宋_GB2312" w:eastAsia="仿宋_GB2312" w:hAnsi="仿宋_GB2312" w:cs="仿宋_GB2312"/>
                <w:color w:val="000000"/>
              </w:rPr>
            </w:pPr>
            <w:del w:id="132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AC49CA3" w14:textId="09B613EA">
        <w:trPr>
          <w:trHeight w:val="283"/>
          <w:del w:id="1321"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2DCE" w14:textId="554DB7E5" w:rsidR="00426E4B" w:rsidDel="003E4686" w:rsidRDefault="00426E4B">
            <w:pPr>
              <w:jc w:val="center"/>
              <w:rPr>
                <w:del w:id="1322"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607A3" w14:textId="5F72E9E9" w:rsidR="00426E4B" w:rsidDel="003E4686" w:rsidRDefault="00851288">
            <w:pPr>
              <w:widowControl/>
              <w:jc w:val="center"/>
              <w:textAlignment w:val="center"/>
              <w:rPr>
                <w:del w:id="1323" w:author="ml ji" w:date="2023-10-19T11:27:00Z"/>
                <w:rFonts w:ascii="仿宋_GB2312" w:eastAsia="仿宋_GB2312" w:hAnsi="仿宋_GB2312" w:cs="仿宋_GB2312"/>
                <w:color w:val="000000"/>
              </w:rPr>
            </w:pPr>
            <w:del w:id="1324" w:author="ml ji" w:date="2023-10-19T11:27:00Z">
              <w:r w:rsidDel="003E4686">
                <w:rPr>
                  <w:rFonts w:ascii="仿宋_GB2312" w:eastAsia="仿宋_GB2312" w:hAnsi="仿宋_GB2312" w:cs="仿宋_GB2312" w:hint="eastAsia"/>
                  <w:color w:val="000000"/>
                  <w:kern w:val="0"/>
                  <w:lang w:bidi="ar"/>
                </w:rPr>
                <w:delText>37012410720121601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BCDA" w14:textId="355BB758" w:rsidR="00426E4B" w:rsidDel="003E4686" w:rsidRDefault="00851288">
            <w:pPr>
              <w:widowControl/>
              <w:jc w:val="center"/>
              <w:textAlignment w:val="center"/>
              <w:rPr>
                <w:del w:id="1325" w:author="ml ji" w:date="2023-10-19T11:27:00Z"/>
                <w:rFonts w:ascii="仿宋_GB2312" w:eastAsia="仿宋_GB2312" w:hAnsi="仿宋_GB2312" w:cs="仿宋_GB2312"/>
                <w:color w:val="000000"/>
              </w:rPr>
            </w:pPr>
            <w:del w:id="1326" w:author="ml ji" w:date="2023-10-19T11:27:00Z">
              <w:r w:rsidDel="003E4686">
                <w:rPr>
                  <w:rFonts w:ascii="仿宋_GB2312" w:eastAsia="仿宋_GB2312" w:hAnsi="仿宋_GB2312" w:cs="仿宋_GB2312" w:hint="eastAsia"/>
                  <w:color w:val="000000"/>
                  <w:kern w:val="0"/>
                  <w:lang w:bidi="ar"/>
                </w:rPr>
                <w:delText>安城村市场单元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CB95B" w14:textId="721B0D24" w:rsidR="00426E4B" w:rsidDel="003E4686" w:rsidRDefault="00851288">
            <w:pPr>
              <w:widowControl/>
              <w:jc w:val="center"/>
              <w:textAlignment w:val="center"/>
              <w:rPr>
                <w:del w:id="1327" w:author="ml ji" w:date="2023-10-19T11:27:00Z"/>
                <w:rFonts w:ascii="仿宋_GB2312" w:eastAsia="仿宋_GB2312" w:hAnsi="仿宋_GB2312" w:cs="仿宋_GB2312"/>
                <w:color w:val="000000"/>
              </w:rPr>
            </w:pPr>
            <w:del w:id="1328"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FC0CF" w14:textId="6B7885E8" w:rsidR="00426E4B" w:rsidDel="003E4686" w:rsidRDefault="00851288">
            <w:pPr>
              <w:widowControl/>
              <w:jc w:val="center"/>
              <w:textAlignment w:val="center"/>
              <w:rPr>
                <w:del w:id="1329" w:author="ml ji" w:date="2023-10-19T11:27:00Z"/>
                <w:rFonts w:ascii="仿宋_GB2312" w:eastAsia="仿宋_GB2312" w:hAnsi="仿宋_GB2312" w:cs="仿宋_GB2312"/>
                <w:color w:val="000000"/>
              </w:rPr>
            </w:pPr>
            <w:del w:id="1330"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FD8AB48" w14:textId="799371F7">
        <w:trPr>
          <w:trHeight w:val="283"/>
          <w:del w:id="1331"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1872" w14:textId="4B6B0745" w:rsidR="00426E4B" w:rsidDel="003E4686" w:rsidRDefault="00851288">
            <w:pPr>
              <w:widowControl/>
              <w:jc w:val="center"/>
              <w:textAlignment w:val="center"/>
              <w:rPr>
                <w:del w:id="1332" w:author="ml ji" w:date="2023-10-19T11:27:00Z"/>
                <w:rFonts w:ascii="仿宋_GB2312" w:eastAsia="仿宋_GB2312" w:hAnsi="仿宋_GB2312" w:cs="仿宋_GB2312"/>
                <w:color w:val="000000"/>
              </w:rPr>
            </w:pPr>
            <w:del w:id="1333" w:author="ml ji" w:date="2023-10-19T11:27:00Z">
              <w:r w:rsidDel="003E4686">
                <w:rPr>
                  <w:rFonts w:ascii="仿宋_GB2312" w:eastAsia="仿宋_GB2312" w:hAnsi="仿宋_GB2312" w:cs="仿宋_GB2312" w:hint="eastAsia"/>
                  <w:color w:val="000000"/>
                  <w:kern w:val="0"/>
                  <w:lang w:bidi="ar"/>
                </w:rPr>
                <w:delText>孔村镇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89139" w14:textId="5987B296" w:rsidR="00426E4B" w:rsidDel="003E4686" w:rsidRDefault="00851288">
            <w:pPr>
              <w:widowControl/>
              <w:jc w:val="center"/>
              <w:textAlignment w:val="center"/>
              <w:rPr>
                <w:del w:id="1334" w:author="ml ji" w:date="2023-10-19T11:27:00Z"/>
                <w:rFonts w:ascii="仿宋_GB2312" w:eastAsia="仿宋_GB2312" w:hAnsi="仿宋_GB2312" w:cs="仿宋_GB2312"/>
                <w:color w:val="000000"/>
              </w:rPr>
            </w:pPr>
            <w:del w:id="1335" w:author="ml ji" w:date="2023-10-19T11:27:00Z">
              <w:r w:rsidDel="003E4686">
                <w:rPr>
                  <w:rFonts w:ascii="仿宋_GB2312" w:eastAsia="仿宋_GB2312" w:hAnsi="仿宋_GB2312" w:cs="仿宋_GB2312" w:hint="eastAsia"/>
                  <w:color w:val="000000"/>
                  <w:kern w:val="0"/>
                  <w:lang w:bidi="ar"/>
                </w:rPr>
                <w:delText>37012410420110901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04F" w14:textId="0194A3EE" w:rsidR="00426E4B" w:rsidDel="003E4686" w:rsidRDefault="00851288">
            <w:pPr>
              <w:widowControl/>
              <w:jc w:val="center"/>
              <w:textAlignment w:val="center"/>
              <w:rPr>
                <w:del w:id="1336" w:author="ml ji" w:date="2023-10-19T11:27:00Z"/>
                <w:rFonts w:ascii="仿宋_GB2312" w:eastAsia="仿宋_GB2312" w:hAnsi="仿宋_GB2312" w:cs="仿宋_GB2312"/>
                <w:color w:val="000000"/>
              </w:rPr>
            </w:pPr>
            <w:del w:id="1337" w:author="ml ji" w:date="2023-10-19T11:27:00Z">
              <w:r w:rsidDel="003E4686">
                <w:rPr>
                  <w:rFonts w:ascii="仿宋_GB2312" w:eastAsia="仿宋_GB2312" w:hAnsi="仿宋_GB2312" w:cs="仿宋_GB2312" w:hint="eastAsia"/>
                  <w:color w:val="000000"/>
                  <w:kern w:val="0"/>
                  <w:lang w:bidi="ar"/>
                </w:rPr>
                <w:delText>孔村铝厂市场单元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C400D" w14:textId="3E4B6781" w:rsidR="00426E4B" w:rsidDel="003E4686" w:rsidRDefault="00851288">
            <w:pPr>
              <w:widowControl/>
              <w:jc w:val="center"/>
              <w:textAlignment w:val="center"/>
              <w:rPr>
                <w:del w:id="1338" w:author="ml ji" w:date="2023-10-19T11:27:00Z"/>
                <w:rFonts w:ascii="仿宋_GB2312" w:eastAsia="仿宋_GB2312" w:hAnsi="仿宋_GB2312" w:cs="仿宋_GB2312"/>
                <w:color w:val="000000"/>
              </w:rPr>
            </w:pPr>
            <w:del w:id="1339"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2C42" w14:textId="268FE6BC" w:rsidR="00426E4B" w:rsidDel="003E4686" w:rsidRDefault="00851288">
            <w:pPr>
              <w:widowControl/>
              <w:jc w:val="center"/>
              <w:textAlignment w:val="center"/>
              <w:rPr>
                <w:del w:id="1340" w:author="ml ji" w:date="2023-10-19T11:27:00Z"/>
                <w:rFonts w:ascii="仿宋_GB2312" w:eastAsia="仿宋_GB2312" w:hAnsi="仿宋_GB2312" w:cs="仿宋_GB2312"/>
                <w:color w:val="000000"/>
              </w:rPr>
            </w:pPr>
            <w:del w:id="134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B5F339E" w14:textId="2A1FD731">
        <w:trPr>
          <w:trHeight w:val="283"/>
          <w:del w:id="134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B1B1" w14:textId="28880F5C" w:rsidR="00426E4B" w:rsidDel="003E4686" w:rsidRDefault="00426E4B">
            <w:pPr>
              <w:jc w:val="center"/>
              <w:rPr>
                <w:del w:id="134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0802E" w14:textId="5EBA5B90" w:rsidR="00426E4B" w:rsidDel="003E4686" w:rsidRDefault="00851288">
            <w:pPr>
              <w:widowControl/>
              <w:jc w:val="center"/>
              <w:textAlignment w:val="center"/>
              <w:rPr>
                <w:del w:id="1344" w:author="ml ji" w:date="2023-10-19T11:27:00Z"/>
                <w:rFonts w:ascii="仿宋_GB2312" w:eastAsia="仿宋_GB2312" w:hAnsi="仿宋_GB2312" w:cs="仿宋_GB2312"/>
                <w:color w:val="000000"/>
              </w:rPr>
            </w:pPr>
            <w:del w:id="1345" w:author="ml ji" w:date="2023-10-19T11:27:00Z">
              <w:r w:rsidDel="003E4686">
                <w:rPr>
                  <w:rStyle w:val="font01"/>
                  <w:rFonts w:ascii="仿宋_GB2312" w:eastAsia="仿宋_GB2312" w:hAnsi="仿宋_GB2312" w:cs="仿宋_GB2312" w:hint="default"/>
                  <w:sz w:val="21"/>
                  <w:szCs w:val="21"/>
                  <w:lang w:bidi="ar"/>
                </w:rPr>
                <w:delText>37012410420111401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5D58" w14:textId="6F014079" w:rsidR="00426E4B" w:rsidDel="003E4686" w:rsidRDefault="00851288">
            <w:pPr>
              <w:widowControl/>
              <w:jc w:val="center"/>
              <w:textAlignment w:val="center"/>
              <w:rPr>
                <w:del w:id="1346" w:author="ml ji" w:date="2023-10-19T11:27:00Z"/>
                <w:rFonts w:ascii="仿宋_GB2312" w:eastAsia="仿宋_GB2312" w:hAnsi="仿宋_GB2312" w:cs="仿宋_GB2312"/>
                <w:color w:val="000000"/>
              </w:rPr>
            </w:pPr>
            <w:del w:id="1347" w:author="ml ji" w:date="2023-10-19T11:27:00Z">
              <w:r w:rsidDel="003E4686">
                <w:rPr>
                  <w:rFonts w:ascii="仿宋_GB2312" w:eastAsia="仿宋_GB2312" w:hAnsi="仿宋_GB2312" w:cs="仿宋_GB2312" w:hint="eastAsia"/>
                  <w:color w:val="000000"/>
                  <w:kern w:val="0"/>
                  <w:lang w:bidi="ar"/>
                </w:rPr>
                <w:delText>卧龙山社区市场单元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E3E3" w14:textId="6722A23A" w:rsidR="00426E4B" w:rsidDel="003E4686" w:rsidRDefault="00851288">
            <w:pPr>
              <w:widowControl/>
              <w:jc w:val="center"/>
              <w:textAlignment w:val="center"/>
              <w:rPr>
                <w:del w:id="1348" w:author="ml ji" w:date="2023-10-19T11:27:00Z"/>
                <w:rFonts w:ascii="仿宋_GB2312" w:eastAsia="仿宋_GB2312" w:hAnsi="仿宋_GB2312" w:cs="仿宋_GB2312"/>
                <w:color w:val="000000"/>
              </w:rPr>
            </w:pPr>
            <w:del w:id="1349"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A8363" w14:textId="12C4FCB8" w:rsidR="00426E4B" w:rsidDel="003E4686" w:rsidRDefault="00851288">
            <w:pPr>
              <w:widowControl/>
              <w:jc w:val="center"/>
              <w:textAlignment w:val="center"/>
              <w:rPr>
                <w:del w:id="1350" w:author="ml ji" w:date="2023-10-19T11:27:00Z"/>
                <w:rFonts w:ascii="仿宋_GB2312" w:eastAsia="仿宋_GB2312" w:hAnsi="仿宋_GB2312" w:cs="仿宋_GB2312"/>
                <w:color w:val="000000"/>
              </w:rPr>
            </w:pPr>
            <w:del w:id="135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B2FD990" w14:textId="22B271AD">
        <w:trPr>
          <w:trHeight w:val="283"/>
          <w:del w:id="135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C3F9E" w14:textId="228F3D0F" w:rsidR="00426E4B" w:rsidDel="003E4686" w:rsidRDefault="00426E4B">
            <w:pPr>
              <w:jc w:val="center"/>
              <w:rPr>
                <w:del w:id="135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156C2" w14:textId="0D12C463" w:rsidR="00426E4B" w:rsidDel="003E4686" w:rsidRDefault="00851288">
            <w:pPr>
              <w:widowControl/>
              <w:jc w:val="center"/>
              <w:textAlignment w:val="center"/>
              <w:rPr>
                <w:del w:id="1354" w:author="ml ji" w:date="2023-10-19T11:27:00Z"/>
                <w:rFonts w:ascii="仿宋_GB2312" w:eastAsia="仿宋_GB2312" w:hAnsi="仿宋_GB2312" w:cs="仿宋_GB2312"/>
                <w:color w:val="000000"/>
              </w:rPr>
            </w:pPr>
            <w:del w:id="1355" w:author="ml ji" w:date="2023-10-19T11:27:00Z">
              <w:r w:rsidDel="003E4686">
                <w:rPr>
                  <w:rStyle w:val="font01"/>
                  <w:rFonts w:ascii="仿宋_GB2312" w:eastAsia="仿宋_GB2312" w:hAnsi="仿宋_GB2312" w:cs="仿宋_GB2312" w:hint="default"/>
                  <w:sz w:val="21"/>
                  <w:szCs w:val="21"/>
                  <w:lang w:bidi="ar"/>
                </w:rPr>
                <w:delText>37012410420111402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1974" w14:textId="62FBBFB5" w:rsidR="00426E4B" w:rsidDel="003E4686" w:rsidRDefault="00851288">
            <w:pPr>
              <w:widowControl/>
              <w:jc w:val="center"/>
              <w:textAlignment w:val="center"/>
              <w:rPr>
                <w:del w:id="1356" w:author="ml ji" w:date="2023-10-19T11:27:00Z"/>
                <w:rFonts w:ascii="仿宋_GB2312" w:eastAsia="仿宋_GB2312" w:hAnsi="仿宋_GB2312" w:cs="仿宋_GB2312"/>
                <w:color w:val="000000"/>
              </w:rPr>
            </w:pPr>
            <w:del w:id="1357" w:author="ml ji" w:date="2023-10-19T11:27:00Z">
              <w:r w:rsidDel="003E4686">
                <w:rPr>
                  <w:rFonts w:ascii="仿宋_GB2312" w:eastAsia="仿宋_GB2312" w:hAnsi="仿宋_GB2312" w:cs="仿宋_GB2312" w:hint="eastAsia"/>
                  <w:color w:val="000000"/>
                  <w:kern w:val="0"/>
                  <w:lang w:bidi="ar"/>
                </w:rPr>
                <w:delText>孔村社区市场单元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F7431" w14:textId="7DBAF455" w:rsidR="00426E4B" w:rsidDel="003E4686" w:rsidRDefault="00851288">
            <w:pPr>
              <w:widowControl/>
              <w:jc w:val="center"/>
              <w:textAlignment w:val="center"/>
              <w:rPr>
                <w:del w:id="1358" w:author="ml ji" w:date="2023-10-19T11:27:00Z"/>
                <w:rFonts w:ascii="仿宋_GB2312" w:eastAsia="仿宋_GB2312" w:hAnsi="仿宋_GB2312" w:cs="仿宋_GB2312"/>
                <w:color w:val="000000"/>
              </w:rPr>
            </w:pPr>
            <w:del w:id="1359" w:author="ml ji" w:date="2023-10-19T11:27:00Z">
              <w:r w:rsidDel="003E4686">
                <w:rPr>
                  <w:rFonts w:ascii="仿宋_GB2312" w:eastAsia="仿宋_GB2312" w:hAnsi="仿宋_GB2312" w:cs="仿宋_GB2312" w:hint="eastAsia"/>
                  <w:color w:val="000000"/>
                  <w:kern w:val="0"/>
                  <w:lang w:bidi="ar"/>
                </w:rPr>
                <w:delText>16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98213" w14:textId="10C9A458" w:rsidR="00426E4B" w:rsidDel="003E4686" w:rsidRDefault="00851288">
            <w:pPr>
              <w:widowControl/>
              <w:jc w:val="center"/>
              <w:textAlignment w:val="center"/>
              <w:rPr>
                <w:del w:id="1360" w:author="ml ji" w:date="2023-10-19T11:27:00Z"/>
                <w:rFonts w:ascii="仿宋_GB2312" w:eastAsia="仿宋_GB2312" w:hAnsi="仿宋_GB2312" w:cs="仿宋_GB2312"/>
                <w:color w:val="000000"/>
              </w:rPr>
            </w:pPr>
            <w:del w:id="136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5D15F43" w14:textId="4DA7A90D">
        <w:trPr>
          <w:trHeight w:val="283"/>
          <w:del w:id="136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A27CD" w14:textId="32BFCC0C" w:rsidR="00426E4B" w:rsidDel="003E4686" w:rsidRDefault="00426E4B">
            <w:pPr>
              <w:jc w:val="center"/>
              <w:rPr>
                <w:del w:id="136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D00C" w14:textId="3DFC8137" w:rsidR="00426E4B" w:rsidDel="003E4686" w:rsidRDefault="00851288">
            <w:pPr>
              <w:widowControl/>
              <w:jc w:val="center"/>
              <w:textAlignment w:val="center"/>
              <w:rPr>
                <w:del w:id="1364" w:author="ml ji" w:date="2023-10-19T11:27:00Z"/>
                <w:rFonts w:ascii="仿宋_GB2312" w:eastAsia="仿宋_GB2312" w:hAnsi="仿宋_GB2312" w:cs="仿宋_GB2312"/>
                <w:color w:val="000000"/>
              </w:rPr>
            </w:pPr>
            <w:del w:id="1365" w:author="ml ji" w:date="2023-10-19T11:27:00Z">
              <w:r w:rsidDel="003E4686">
                <w:rPr>
                  <w:rStyle w:val="font01"/>
                  <w:rFonts w:ascii="仿宋_GB2312" w:eastAsia="仿宋_GB2312" w:hAnsi="仿宋_GB2312" w:cs="仿宋_GB2312" w:hint="default"/>
                  <w:sz w:val="21"/>
                  <w:szCs w:val="21"/>
                  <w:lang w:bidi="ar"/>
                </w:rPr>
                <w:delText>37012410420111403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1767" w14:textId="670638C0" w:rsidR="00426E4B" w:rsidDel="003E4686" w:rsidRDefault="00851288">
            <w:pPr>
              <w:widowControl/>
              <w:jc w:val="center"/>
              <w:textAlignment w:val="center"/>
              <w:rPr>
                <w:del w:id="1366" w:author="ml ji" w:date="2023-10-19T11:27:00Z"/>
                <w:rFonts w:ascii="仿宋_GB2312" w:eastAsia="仿宋_GB2312" w:hAnsi="仿宋_GB2312" w:cs="仿宋_GB2312"/>
                <w:color w:val="000000"/>
              </w:rPr>
            </w:pPr>
            <w:del w:id="1367" w:author="ml ji" w:date="2023-10-19T11:27:00Z">
              <w:r w:rsidDel="003E4686">
                <w:rPr>
                  <w:rFonts w:ascii="仿宋_GB2312" w:eastAsia="仿宋_GB2312" w:hAnsi="仿宋_GB2312" w:cs="仿宋_GB2312" w:hint="eastAsia"/>
                  <w:color w:val="000000"/>
                  <w:kern w:val="0"/>
                  <w:lang w:bidi="ar"/>
                </w:rPr>
                <w:delText>孔村居民区市场单元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DA95A" w14:textId="6B2A211C" w:rsidR="00426E4B" w:rsidDel="003E4686" w:rsidRDefault="00851288">
            <w:pPr>
              <w:widowControl/>
              <w:jc w:val="center"/>
              <w:textAlignment w:val="center"/>
              <w:rPr>
                <w:del w:id="1368" w:author="ml ji" w:date="2023-10-19T11:27:00Z"/>
                <w:rFonts w:ascii="仿宋_GB2312" w:eastAsia="仿宋_GB2312" w:hAnsi="仿宋_GB2312" w:cs="仿宋_GB2312"/>
                <w:color w:val="000000"/>
              </w:rPr>
            </w:pPr>
            <w:del w:id="136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6C0DB" w14:textId="595FDCD4" w:rsidR="00426E4B" w:rsidDel="003E4686" w:rsidRDefault="00851288">
            <w:pPr>
              <w:widowControl/>
              <w:jc w:val="center"/>
              <w:textAlignment w:val="center"/>
              <w:rPr>
                <w:del w:id="1370" w:author="ml ji" w:date="2023-10-19T11:27:00Z"/>
                <w:rFonts w:ascii="仿宋_GB2312" w:eastAsia="仿宋_GB2312" w:hAnsi="仿宋_GB2312" w:cs="仿宋_GB2312"/>
                <w:color w:val="000000"/>
              </w:rPr>
            </w:pPr>
            <w:del w:id="137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65CC30" w14:textId="6F1AFD4A">
        <w:trPr>
          <w:trHeight w:val="283"/>
          <w:del w:id="137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04EAD" w14:textId="340D311D" w:rsidR="00426E4B" w:rsidDel="003E4686" w:rsidRDefault="00426E4B">
            <w:pPr>
              <w:jc w:val="center"/>
              <w:rPr>
                <w:del w:id="137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72BAC" w14:textId="26914B98" w:rsidR="00426E4B" w:rsidDel="003E4686" w:rsidRDefault="00851288">
            <w:pPr>
              <w:widowControl/>
              <w:jc w:val="center"/>
              <w:textAlignment w:val="center"/>
              <w:rPr>
                <w:del w:id="1374" w:author="ml ji" w:date="2023-10-19T11:27:00Z"/>
                <w:rFonts w:ascii="仿宋_GB2312" w:eastAsia="仿宋_GB2312" w:hAnsi="仿宋_GB2312" w:cs="仿宋_GB2312"/>
                <w:color w:val="000000"/>
              </w:rPr>
            </w:pPr>
            <w:del w:id="1375" w:author="ml ji" w:date="2023-10-19T11:27:00Z">
              <w:r w:rsidDel="003E4686">
                <w:rPr>
                  <w:rFonts w:ascii="仿宋_GB2312" w:eastAsia="仿宋_GB2312" w:hAnsi="仿宋_GB2312" w:cs="仿宋_GB2312" w:hint="eastAsia"/>
                  <w:color w:val="000000"/>
                  <w:kern w:val="0"/>
                  <w:lang w:bidi="ar"/>
                </w:rPr>
                <w:delText>37012410420211401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43BE" w14:textId="404888EB" w:rsidR="00426E4B" w:rsidDel="003E4686" w:rsidRDefault="00851288">
            <w:pPr>
              <w:widowControl/>
              <w:jc w:val="center"/>
              <w:textAlignment w:val="center"/>
              <w:rPr>
                <w:del w:id="1376" w:author="ml ji" w:date="2023-10-19T11:27:00Z"/>
                <w:rFonts w:ascii="仿宋_GB2312" w:eastAsia="仿宋_GB2312" w:hAnsi="仿宋_GB2312" w:cs="仿宋_GB2312"/>
                <w:color w:val="000000"/>
              </w:rPr>
            </w:pPr>
            <w:del w:id="1377" w:author="ml ji" w:date="2023-10-19T11:27:00Z">
              <w:r w:rsidDel="003E4686">
                <w:rPr>
                  <w:rFonts w:ascii="仿宋_GB2312" w:eastAsia="仿宋_GB2312" w:hAnsi="仿宋_GB2312" w:cs="仿宋_GB2312" w:hint="eastAsia"/>
                  <w:color w:val="000000"/>
                  <w:kern w:val="0"/>
                  <w:lang w:bidi="ar"/>
                </w:rPr>
                <w:delText>合楼村市场单元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ABD32" w14:textId="1A01AE96" w:rsidR="00426E4B" w:rsidDel="003E4686" w:rsidRDefault="00851288">
            <w:pPr>
              <w:widowControl/>
              <w:jc w:val="center"/>
              <w:textAlignment w:val="center"/>
              <w:rPr>
                <w:del w:id="1378" w:author="ml ji" w:date="2023-10-19T11:27:00Z"/>
                <w:rFonts w:ascii="仿宋_GB2312" w:eastAsia="仿宋_GB2312" w:hAnsi="仿宋_GB2312" w:cs="仿宋_GB2312"/>
                <w:color w:val="000000"/>
              </w:rPr>
            </w:pPr>
            <w:del w:id="137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F398" w14:textId="2D71501C" w:rsidR="00426E4B" w:rsidDel="003E4686" w:rsidRDefault="00851288">
            <w:pPr>
              <w:widowControl/>
              <w:jc w:val="center"/>
              <w:textAlignment w:val="center"/>
              <w:rPr>
                <w:del w:id="1380" w:author="ml ji" w:date="2023-10-19T11:27:00Z"/>
                <w:rFonts w:ascii="仿宋_GB2312" w:eastAsia="仿宋_GB2312" w:hAnsi="仿宋_GB2312" w:cs="仿宋_GB2312"/>
                <w:color w:val="000000"/>
              </w:rPr>
            </w:pPr>
            <w:del w:id="138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C42F875" w14:textId="6F0881A0">
        <w:trPr>
          <w:trHeight w:val="283"/>
          <w:del w:id="138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7093A" w14:textId="7973E5C8" w:rsidR="00426E4B" w:rsidDel="003E4686" w:rsidRDefault="00426E4B">
            <w:pPr>
              <w:jc w:val="center"/>
              <w:rPr>
                <w:del w:id="138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9F454" w14:textId="21D7AC9A" w:rsidR="00426E4B" w:rsidDel="003E4686" w:rsidRDefault="00851288">
            <w:pPr>
              <w:widowControl/>
              <w:jc w:val="center"/>
              <w:textAlignment w:val="center"/>
              <w:rPr>
                <w:del w:id="1384" w:author="ml ji" w:date="2023-10-19T11:27:00Z"/>
                <w:rFonts w:ascii="仿宋_GB2312" w:eastAsia="仿宋_GB2312" w:hAnsi="仿宋_GB2312" w:cs="仿宋_GB2312"/>
                <w:color w:val="000000"/>
              </w:rPr>
            </w:pPr>
            <w:del w:id="1385" w:author="ml ji" w:date="2023-10-19T11:27:00Z">
              <w:r w:rsidDel="003E4686">
                <w:rPr>
                  <w:rFonts w:ascii="仿宋_GB2312" w:eastAsia="仿宋_GB2312" w:hAnsi="仿宋_GB2312" w:cs="仿宋_GB2312" w:hint="eastAsia"/>
                  <w:color w:val="000000"/>
                  <w:kern w:val="0"/>
                  <w:lang w:bidi="ar"/>
                </w:rPr>
                <w:delText>37012410422421601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F08B" w14:textId="699339E7" w:rsidR="00426E4B" w:rsidDel="003E4686" w:rsidRDefault="00851288">
            <w:pPr>
              <w:widowControl/>
              <w:jc w:val="center"/>
              <w:textAlignment w:val="center"/>
              <w:rPr>
                <w:del w:id="1386" w:author="ml ji" w:date="2023-10-19T11:27:00Z"/>
                <w:rFonts w:ascii="仿宋_GB2312" w:eastAsia="仿宋_GB2312" w:hAnsi="仿宋_GB2312" w:cs="仿宋_GB2312"/>
                <w:color w:val="000000"/>
              </w:rPr>
            </w:pPr>
            <w:del w:id="1387" w:author="ml ji" w:date="2023-10-19T11:27:00Z">
              <w:r w:rsidDel="003E4686">
                <w:rPr>
                  <w:rFonts w:ascii="仿宋_GB2312" w:eastAsia="仿宋_GB2312" w:hAnsi="仿宋_GB2312" w:cs="仿宋_GB2312" w:hint="eastAsia"/>
                  <w:color w:val="000000"/>
                  <w:kern w:val="0"/>
                  <w:lang w:bidi="ar"/>
                </w:rPr>
                <w:delText>金沟村市场单元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EB68C" w14:textId="24209BC1" w:rsidR="00426E4B" w:rsidDel="003E4686" w:rsidRDefault="00851288">
            <w:pPr>
              <w:widowControl/>
              <w:jc w:val="center"/>
              <w:textAlignment w:val="center"/>
              <w:rPr>
                <w:del w:id="1388" w:author="ml ji" w:date="2023-10-19T11:27:00Z"/>
                <w:rFonts w:ascii="仿宋_GB2312" w:eastAsia="仿宋_GB2312" w:hAnsi="仿宋_GB2312" w:cs="仿宋_GB2312"/>
                <w:color w:val="000000"/>
              </w:rPr>
            </w:pPr>
            <w:del w:id="138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DFF96" w14:textId="3DD35249" w:rsidR="00426E4B" w:rsidDel="003E4686" w:rsidRDefault="00851288">
            <w:pPr>
              <w:widowControl/>
              <w:jc w:val="center"/>
              <w:textAlignment w:val="center"/>
              <w:rPr>
                <w:del w:id="1390" w:author="ml ji" w:date="2023-10-19T11:27:00Z"/>
                <w:rFonts w:ascii="仿宋_GB2312" w:eastAsia="仿宋_GB2312" w:hAnsi="仿宋_GB2312" w:cs="仿宋_GB2312"/>
                <w:color w:val="000000"/>
              </w:rPr>
            </w:pPr>
            <w:del w:id="139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8B281DC" w14:textId="21C2DD51">
        <w:trPr>
          <w:trHeight w:val="283"/>
          <w:del w:id="139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2679C" w14:textId="3461BF6D" w:rsidR="00426E4B" w:rsidDel="003E4686" w:rsidRDefault="00426E4B">
            <w:pPr>
              <w:jc w:val="center"/>
              <w:rPr>
                <w:del w:id="139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DB3F9" w14:textId="148DAEB5" w:rsidR="00426E4B" w:rsidDel="003E4686" w:rsidRDefault="00851288">
            <w:pPr>
              <w:widowControl/>
              <w:jc w:val="center"/>
              <w:textAlignment w:val="center"/>
              <w:rPr>
                <w:del w:id="1394" w:author="ml ji" w:date="2023-10-19T11:27:00Z"/>
                <w:rFonts w:ascii="仿宋_GB2312" w:eastAsia="仿宋_GB2312" w:hAnsi="仿宋_GB2312" w:cs="仿宋_GB2312"/>
                <w:color w:val="000000"/>
              </w:rPr>
            </w:pPr>
            <w:del w:id="1395" w:author="ml ji" w:date="2023-10-19T11:27:00Z">
              <w:r w:rsidDel="003E4686">
                <w:rPr>
                  <w:rFonts w:ascii="仿宋_GB2312" w:eastAsia="仿宋_GB2312" w:hAnsi="仿宋_GB2312" w:cs="仿宋_GB2312" w:hint="eastAsia"/>
                  <w:color w:val="000000"/>
                  <w:kern w:val="0"/>
                  <w:lang w:bidi="ar"/>
                </w:rPr>
                <w:delText>37012410422021601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2B4D" w14:textId="73EB8790" w:rsidR="00426E4B" w:rsidDel="003E4686" w:rsidRDefault="00851288">
            <w:pPr>
              <w:widowControl/>
              <w:jc w:val="center"/>
              <w:textAlignment w:val="center"/>
              <w:rPr>
                <w:del w:id="1396" w:author="ml ji" w:date="2023-10-19T11:27:00Z"/>
                <w:rFonts w:ascii="仿宋_GB2312" w:eastAsia="仿宋_GB2312" w:hAnsi="仿宋_GB2312" w:cs="仿宋_GB2312"/>
                <w:color w:val="000000"/>
              </w:rPr>
            </w:pPr>
            <w:del w:id="1397" w:author="ml ji" w:date="2023-10-19T11:27:00Z">
              <w:r w:rsidDel="003E4686">
                <w:rPr>
                  <w:rFonts w:ascii="仿宋_GB2312" w:eastAsia="仿宋_GB2312" w:hAnsi="仿宋_GB2312" w:cs="仿宋_GB2312" w:hint="eastAsia"/>
                  <w:color w:val="000000"/>
                  <w:kern w:val="0"/>
                  <w:lang w:bidi="ar"/>
                </w:rPr>
                <w:delText>蒋沟村市场单元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00CA1" w14:textId="381DDE41" w:rsidR="00426E4B" w:rsidDel="003E4686" w:rsidRDefault="00851288">
            <w:pPr>
              <w:widowControl/>
              <w:jc w:val="center"/>
              <w:textAlignment w:val="center"/>
              <w:rPr>
                <w:del w:id="1398" w:author="ml ji" w:date="2023-10-19T11:27:00Z"/>
                <w:rFonts w:ascii="仿宋_GB2312" w:eastAsia="仿宋_GB2312" w:hAnsi="仿宋_GB2312" w:cs="仿宋_GB2312"/>
                <w:color w:val="000000"/>
              </w:rPr>
            </w:pPr>
            <w:del w:id="139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1464B" w14:textId="07FA20A4" w:rsidR="00426E4B" w:rsidDel="003E4686" w:rsidRDefault="00851288">
            <w:pPr>
              <w:widowControl/>
              <w:jc w:val="center"/>
              <w:textAlignment w:val="center"/>
              <w:rPr>
                <w:del w:id="1400" w:author="ml ji" w:date="2023-10-19T11:27:00Z"/>
                <w:rFonts w:ascii="仿宋_GB2312" w:eastAsia="仿宋_GB2312" w:hAnsi="仿宋_GB2312" w:cs="仿宋_GB2312"/>
                <w:color w:val="000000"/>
              </w:rPr>
            </w:pPr>
            <w:del w:id="140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155A0C0" w14:textId="012606A8">
        <w:trPr>
          <w:trHeight w:val="283"/>
          <w:del w:id="140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CD43A" w14:textId="4BB12692" w:rsidR="00426E4B" w:rsidDel="003E4686" w:rsidRDefault="00426E4B">
            <w:pPr>
              <w:jc w:val="center"/>
              <w:rPr>
                <w:del w:id="140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67FDA" w14:textId="2F47F484" w:rsidR="00426E4B" w:rsidDel="003E4686" w:rsidRDefault="00851288">
            <w:pPr>
              <w:widowControl/>
              <w:jc w:val="center"/>
              <w:textAlignment w:val="center"/>
              <w:rPr>
                <w:del w:id="1404" w:author="ml ji" w:date="2023-10-19T11:27:00Z"/>
                <w:rFonts w:ascii="仿宋_GB2312" w:eastAsia="仿宋_GB2312" w:hAnsi="仿宋_GB2312" w:cs="仿宋_GB2312"/>
                <w:color w:val="000000"/>
              </w:rPr>
            </w:pPr>
            <w:del w:id="1405" w:author="ml ji" w:date="2023-10-19T11:27:00Z">
              <w:r w:rsidDel="003E4686">
                <w:rPr>
                  <w:rFonts w:ascii="仿宋_GB2312" w:eastAsia="仿宋_GB2312" w:hAnsi="仿宋_GB2312" w:cs="仿宋_GB2312" w:hint="eastAsia"/>
                  <w:color w:val="000000"/>
                  <w:kern w:val="0"/>
                  <w:lang w:bidi="ar"/>
                </w:rPr>
                <w:delText>37012410423221601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8C51" w14:textId="16102B22" w:rsidR="00426E4B" w:rsidDel="003E4686" w:rsidRDefault="00851288">
            <w:pPr>
              <w:widowControl/>
              <w:jc w:val="center"/>
              <w:textAlignment w:val="center"/>
              <w:rPr>
                <w:del w:id="1406" w:author="ml ji" w:date="2023-10-19T11:27:00Z"/>
                <w:rFonts w:ascii="仿宋_GB2312" w:eastAsia="仿宋_GB2312" w:hAnsi="仿宋_GB2312" w:cs="仿宋_GB2312"/>
                <w:color w:val="000000"/>
              </w:rPr>
            </w:pPr>
            <w:del w:id="1407" w:author="ml ji" w:date="2023-10-19T11:27:00Z">
              <w:r w:rsidDel="003E4686">
                <w:rPr>
                  <w:rFonts w:ascii="仿宋_GB2312" w:eastAsia="仿宋_GB2312" w:hAnsi="仿宋_GB2312" w:cs="仿宋_GB2312" w:hint="eastAsia"/>
                  <w:color w:val="000000"/>
                  <w:kern w:val="0"/>
                  <w:lang w:bidi="ar"/>
                </w:rPr>
                <w:delText>黄坡村市场单元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AA2CC" w14:textId="6B44A38C" w:rsidR="00426E4B" w:rsidDel="003E4686" w:rsidRDefault="00851288">
            <w:pPr>
              <w:widowControl/>
              <w:jc w:val="center"/>
              <w:textAlignment w:val="center"/>
              <w:rPr>
                <w:del w:id="1408" w:author="ml ji" w:date="2023-10-19T11:27:00Z"/>
                <w:rFonts w:ascii="仿宋_GB2312" w:eastAsia="仿宋_GB2312" w:hAnsi="仿宋_GB2312" w:cs="仿宋_GB2312"/>
                <w:color w:val="000000"/>
              </w:rPr>
            </w:pPr>
            <w:del w:id="140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1565" w14:textId="03F5A0CA" w:rsidR="00426E4B" w:rsidDel="003E4686" w:rsidRDefault="00851288">
            <w:pPr>
              <w:widowControl/>
              <w:jc w:val="center"/>
              <w:textAlignment w:val="center"/>
              <w:rPr>
                <w:del w:id="1410" w:author="ml ji" w:date="2023-10-19T11:27:00Z"/>
                <w:rFonts w:ascii="仿宋_GB2312" w:eastAsia="仿宋_GB2312" w:hAnsi="仿宋_GB2312" w:cs="仿宋_GB2312"/>
                <w:color w:val="000000"/>
              </w:rPr>
            </w:pPr>
            <w:del w:id="141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B3F58BE" w14:textId="6D71E2D2">
        <w:trPr>
          <w:trHeight w:val="283"/>
          <w:del w:id="141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D684" w14:textId="2ADA0106" w:rsidR="00426E4B" w:rsidDel="003E4686" w:rsidRDefault="00426E4B">
            <w:pPr>
              <w:jc w:val="center"/>
              <w:rPr>
                <w:del w:id="141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66E07" w14:textId="4B3B8220" w:rsidR="00426E4B" w:rsidDel="003E4686" w:rsidRDefault="00851288">
            <w:pPr>
              <w:widowControl/>
              <w:jc w:val="center"/>
              <w:textAlignment w:val="center"/>
              <w:rPr>
                <w:del w:id="1414" w:author="ml ji" w:date="2023-10-19T11:27:00Z"/>
                <w:rFonts w:ascii="仿宋_GB2312" w:eastAsia="仿宋_GB2312" w:hAnsi="仿宋_GB2312" w:cs="仿宋_GB2312"/>
                <w:color w:val="000000"/>
              </w:rPr>
            </w:pPr>
            <w:del w:id="1415" w:author="ml ji" w:date="2023-10-19T11:27:00Z">
              <w:r w:rsidDel="003E4686">
                <w:rPr>
                  <w:rFonts w:ascii="仿宋_GB2312" w:eastAsia="仿宋_GB2312" w:hAnsi="仿宋_GB2312" w:cs="仿宋_GB2312" w:hint="eastAsia"/>
                  <w:color w:val="000000"/>
                  <w:kern w:val="0"/>
                  <w:lang w:bidi="ar"/>
                </w:rPr>
                <w:delText>37012410423421601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E7EC" w14:textId="0F918498" w:rsidR="00426E4B" w:rsidDel="003E4686" w:rsidRDefault="00851288">
            <w:pPr>
              <w:widowControl/>
              <w:jc w:val="center"/>
              <w:textAlignment w:val="center"/>
              <w:rPr>
                <w:del w:id="1416" w:author="ml ji" w:date="2023-10-19T11:27:00Z"/>
                <w:rFonts w:ascii="仿宋_GB2312" w:eastAsia="仿宋_GB2312" w:hAnsi="仿宋_GB2312" w:cs="仿宋_GB2312"/>
                <w:color w:val="000000"/>
              </w:rPr>
            </w:pPr>
            <w:del w:id="1417" w:author="ml ji" w:date="2023-10-19T11:27:00Z">
              <w:r w:rsidDel="003E4686">
                <w:rPr>
                  <w:rFonts w:ascii="仿宋_GB2312" w:eastAsia="仿宋_GB2312" w:hAnsi="仿宋_GB2312" w:cs="仿宋_GB2312" w:hint="eastAsia"/>
                  <w:color w:val="000000"/>
                  <w:kern w:val="0"/>
                  <w:lang w:bidi="ar"/>
                </w:rPr>
                <w:delText>胡坡村市场单元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9195B" w14:textId="6028E555" w:rsidR="00426E4B" w:rsidDel="003E4686" w:rsidRDefault="00851288">
            <w:pPr>
              <w:widowControl/>
              <w:jc w:val="center"/>
              <w:textAlignment w:val="center"/>
              <w:rPr>
                <w:del w:id="1418" w:author="ml ji" w:date="2023-10-19T11:27:00Z"/>
                <w:rFonts w:ascii="仿宋_GB2312" w:eastAsia="仿宋_GB2312" w:hAnsi="仿宋_GB2312" w:cs="仿宋_GB2312"/>
                <w:color w:val="000000"/>
              </w:rPr>
            </w:pPr>
            <w:del w:id="141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A2FB" w14:textId="4EECCC99" w:rsidR="00426E4B" w:rsidDel="003E4686" w:rsidRDefault="00851288">
            <w:pPr>
              <w:widowControl/>
              <w:jc w:val="center"/>
              <w:textAlignment w:val="center"/>
              <w:rPr>
                <w:del w:id="1420" w:author="ml ji" w:date="2023-10-19T11:27:00Z"/>
                <w:rFonts w:ascii="仿宋_GB2312" w:eastAsia="仿宋_GB2312" w:hAnsi="仿宋_GB2312" w:cs="仿宋_GB2312"/>
                <w:color w:val="000000"/>
              </w:rPr>
            </w:pPr>
            <w:del w:id="142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C4E21BD" w14:textId="0E7819AF">
        <w:trPr>
          <w:trHeight w:val="283"/>
          <w:del w:id="142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C3789" w14:textId="451778F1" w:rsidR="00426E4B" w:rsidDel="003E4686" w:rsidRDefault="00426E4B">
            <w:pPr>
              <w:jc w:val="center"/>
              <w:rPr>
                <w:del w:id="142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B3354" w14:textId="5ABA4AD4" w:rsidR="00426E4B" w:rsidDel="003E4686" w:rsidRDefault="00851288">
            <w:pPr>
              <w:widowControl/>
              <w:jc w:val="center"/>
              <w:textAlignment w:val="center"/>
              <w:rPr>
                <w:del w:id="1424" w:author="ml ji" w:date="2023-10-19T11:27:00Z"/>
                <w:rFonts w:ascii="仿宋_GB2312" w:eastAsia="仿宋_GB2312" w:hAnsi="仿宋_GB2312" w:cs="仿宋_GB2312"/>
                <w:color w:val="000000"/>
              </w:rPr>
            </w:pPr>
            <w:del w:id="1425" w:author="ml ji" w:date="2023-10-19T11:27:00Z">
              <w:r w:rsidDel="003E4686">
                <w:rPr>
                  <w:rFonts w:ascii="仿宋_GB2312" w:eastAsia="仿宋_GB2312" w:hAnsi="仿宋_GB2312" w:cs="仿宋_GB2312" w:hint="eastAsia"/>
                  <w:color w:val="000000"/>
                  <w:kern w:val="0"/>
                  <w:lang w:bidi="ar"/>
                </w:rPr>
                <w:delText>37012410420921601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C59A" w14:textId="159D5925" w:rsidR="00426E4B" w:rsidDel="003E4686" w:rsidRDefault="00851288">
            <w:pPr>
              <w:widowControl/>
              <w:jc w:val="center"/>
              <w:textAlignment w:val="center"/>
              <w:rPr>
                <w:del w:id="1426" w:author="ml ji" w:date="2023-10-19T11:27:00Z"/>
                <w:rFonts w:ascii="仿宋_GB2312" w:eastAsia="仿宋_GB2312" w:hAnsi="仿宋_GB2312" w:cs="仿宋_GB2312"/>
                <w:color w:val="000000"/>
              </w:rPr>
            </w:pPr>
            <w:del w:id="1427" w:author="ml ji" w:date="2023-10-19T11:27:00Z">
              <w:r w:rsidDel="003E4686">
                <w:rPr>
                  <w:rFonts w:ascii="仿宋_GB2312" w:eastAsia="仿宋_GB2312" w:hAnsi="仿宋_GB2312" w:cs="仿宋_GB2312" w:hint="eastAsia"/>
                  <w:color w:val="000000"/>
                  <w:kern w:val="0"/>
                  <w:lang w:bidi="ar"/>
                </w:rPr>
                <w:delText>后转村市场单元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859A" w14:textId="33C547B2" w:rsidR="00426E4B" w:rsidDel="003E4686" w:rsidRDefault="00851288">
            <w:pPr>
              <w:widowControl/>
              <w:jc w:val="center"/>
              <w:textAlignment w:val="center"/>
              <w:rPr>
                <w:del w:id="1428" w:author="ml ji" w:date="2023-10-19T11:27:00Z"/>
                <w:rFonts w:ascii="仿宋_GB2312" w:eastAsia="仿宋_GB2312" w:hAnsi="仿宋_GB2312" w:cs="仿宋_GB2312"/>
                <w:color w:val="000000"/>
              </w:rPr>
            </w:pPr>
            <w:del w:id="142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34AEC" w14:textId="17A77675" w:rsidR="00426E4B" w:rsidDel="003E4686" w:rsidRDefault="00851288">
            <w:pPr>
              <w:widowControl/>
              <w:jc w:val="center"/>
              <w:textAlignment w:val="center"/>
              <w:rPr>
                <w:del w:id="1430" w:author="ml ji" w:date="2023-10-19T11:27:00Z"/>
                <w:rFonts w:ascii="仿宋_GB2312" w:eastAsia="仿宋_GB2312" w:hAnsi="仿宋_GB2312" w:cs="仿宋_GB2312"/>
                <w:color w:val="000000"/>
              </w:rPr>
            </w:pPr>
            <w:del w:id="143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00868EA" w14:textId="170B7E81">
        <w:trPr>
          <w:trHeight w:val="283"/>
          <w:del w:id="143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13FFA" w14:textId="307E0460" w:rsidR="00426E4B" w:rsidDel="003E4686" w:rsidRDefault="00426E4B">
            <w:pPr>
              <w:jc w:val="center"/>
              <w:rPr>
                <w:del w:id="143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03E60" w14:textId="138194B2" w:rsidR="00426E4B" w:rsidDel="003E4686" w:rsidRDefault="00851288">
            <w:pPr>
              <w:widowControl/>
              <w:jc w:val="center"/>
              <w:textAlignment w:val="center"/>
              <w:rPr>
                <w:del w:id="1434" w:author="ml ji" w:date="2023-10-19T11:27:00Z"/>
                <w:rFonts w:ascii="仿宋_GB2312" w:eastAsia="仿宋_GB2312" w:hAnsi="仿宋_GB2312" w:cs="仿宋_GB2312"/>
                <w:color w:val="000000"/>
              </w:rPr>
            </w:pPr>
            <w:del w:id="1435" w:author="ml ji" w:date="2023-10-19T11:27:00Z">
              <w:r w:rsidDel="003E4686">
                <w:rPr>
                  <w:rFonts w:ascii="仿宋_GB2312" w:eastAsia="仿宋_GB2312" w:hAnsi="仿宋_GB2312" w:cs="仿宋_GB2312" w:hint="eastAsia"/>
                  <w:color w:val="000000"/>
                  <w:kern w:val="0"/>
                  <w:lang w:bidi="ar"/>
                </w:rPr>
                <w:delText>37012410421521601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B9B9" w14:textId="37A14AC0" w:rsidR="00426E4B" w:rsidDel="003E4686" w:rsidRDefault="00851288">
            <w:pPr>
              <w:widowControl/>
              <w:jc w:val="center"/>
              <w:textAlignment w:val="center"/>
              <w:rPr>
                <w:del w:id="1436" w:author="ml ji" w:date="2023-10-19T11:27:00Z"/>
                <w:rFonts w:ascii="仿宋_GB2312" w:eastAsia="仿宋_GB2312" w:hAnsi="仿宋_GB2312" w:cs="仿宋_GB2312"/>
                <w:color w:val="000000"/>
              </w:rPr>
            </w:pPr>
            <w:del w:id="1437" w:author="ml ji" w:date="2023-10-19T11:27:00Z">
              <w:r w:rsidDel="003E4686">
                <w:rPr>
                  <w:rFonts w:ascii="仿宋_GB2312" w:eastAsia="仿宋_GB2312" w:hAnsi="仿宋_GB2312" w:cs="仿宋_GB2312" w:hint="eastAsia"/>
                  <w:color w:val="000000"/>
                  <w:kern w:val="0"/>
                  <w:lang w:bidi="ar"/>
                </w:rPr>
                <w:delText>郭柳沟村市场单元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2C7AB" w14:textId="1E15D00C" w:rsidR="00426E4B" w:rsidDel="003E4686" w:rsidRDefault="00851288">
            <w:pPr>
              <w:widowControl/>
              <w:jc w:val="center"/>
              <w:textAlignment w:val="center"/>
              <w:rPr>
                <w:del w:id="1438" w:author="ml ji" w:date="2023-10-19T11:27:00Z"/>
                <w:rFonts w:ascii="仿宋_GB2312" w:eastAsia="仿宋_GB2312" w:hAnsi="仿宋_GB2312" w:cs="仿宋_GB2312"/>
                <w:color w:val="000000"/>
              </w:rPr>
            </w:pPr>
            <w:del w:id="143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2E6AE" w14:textId="02627ABE" w:rsidR="00426E4B" w:rsidDel="003E4686" w:rsidRDefault="00851288">
            <w:pPr>
              <w:widowControl/>
              <w:jc w:val="center"/>
              <w:textAlignment w:val="center"/>
              <w:rPr>
                <w:del w:id="1440" w:author="ml ji" w:date="2023-10-19T11:27:00Z"/>
                <w:rFonts w:ascii="仿宋_GB2312" w:eastAsia="仿宋_GB2312" w:hAnsi="仿宋_GB2312" w:cs="仿宋_GB2312"/>
                <w:color w:val="000000"/>
              </w:rPr>
            </w:pPr>
            <w:del w:id="144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0C4F722" w14:textId="7B1BAB28">
        <w:trPr>
          <w:trHeight w:val="283"/>
          <w:del w:id="144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D2B2" w14:textId="2F00C62D" w:rsidR="00426E4B" w:rsidDel="003E4686" w:rsidRDefault="00426E4B">
            <w:pPr>
              <w:jc w:val="center"/>
              <w:rPr>
                <w:del w:id="144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8A98A" w14:textId="0B2D2C67" w:rsidR="00426E4B" w:rsidDel="003E4686" w:rsidRDefault="00851288">
            <w:pPr>
              <w:widowControl/>
              <w:jc w:val="center"/>
              <w:textAlignment w:val="center"/>
              <w:rPr>
                <w:del w:id="1444" w:author="ml ji" w:date="2023-10-19T11:27:00Z"/>
                <w:rFonts w:ascii="仿宋_GB2312" w:eastAsia="仿宋_GB2312" w:hAnsi="仿宋_GB2312" w:cs="仿宋_GB2312"/>
                <w:color w:val="000000"/>
              </w:rPr>
            </w:pPr>
            <w:del w:id="1445" w:author="ml ji" w:date="2023-10-19T11:27:00Z">
              <w:r w:rsidDel="003E4686">
                <w:rPr>
                  <w:rFonts w:ascii="仿宋_GB2312" w:eastAsia="仿宋_GB2312" w:hAnsi="仿宋_GB2312" w:cs="仿宋_GB2312" w:hint="eastAsia"/>
                  <w:color w:val="000000"/>
                  <w:kern w:val="0"/>
                  <w:lang w:bidi="ar"/>
                </w:rPr>
                <w:delText>37012410421621601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F9CA" w14:textId="136A3FC2" w:rsidR="00426E4B" w:rsidDel="003E4686" w:rsidRDefault="00851288">
            <w:pPr>
              <w:widowControl/>
              <w:jc w:val="center"/>
              <w:textAlignment w:val="center"/>
              <w:rPr>
                <w:del w:id="1446" w:author="ml ji" w:date="2023-10-19T11:27:00Z"/>
                <w:rFonts w:ascii="仿宋_GB2312" w:eastAsia="仿宋_GB2312" w:hAnsi="仿宋_GB2312" w:cs="仿宋_GB2312"/>
                <w:color w:val="000000"/>
              </w:rPr>
            </w:pPr>
            <w:del w:id="1447" w:author="ml ji" w:date="2023-10-19T11:27:00Z">
              <w:r w:rsidDel="003E4686">
                <w:rPr>
                  <w:rFonts w:ascii="仿宋_GB2312" w:eastAsia="仿宋_GB2312" w:hAnsi="仿宋_GB2312" w:cs="仿宋_GB2312" w:hint="eastAsia"/>
                  <w:color w:val="000000"/>
                  <w:kern w:val="0"/>
                  <w:lang w:bidi="ar"/>
                </w:rPr>
                <w:delText>范皮村市场单元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76803" w14:textId="5C8D4A2F" w:rsidR="00426E4B" w:rsidDel="003E4686" w:rsidRDefault="00851288">
            <w:pPr>
              <w:widowControl/>
              <w:jc w:val="center"/>
              <w:textAlignment w:val="center"/>
              <w:rPr>
                <w:del w:id="1448" w:author="ml ji" w:date="2023-10-19T11:27:00Z"/>
                <w:rFonts w:ascii="仿宋_GB2312" w:eastAsia="仿宋_GB2312" w:hAnsi="仿宋_GB2312" w:cs="仿宋_GB2312"/>
                <w:color w:val="000000"/>
              </w:rPr>
            </w:pPr>
            <w:del w:id="144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2CAE" w14:textId="15265871" w:rsidR="00426E4B" w:rsidDel="003E4686" w:rsidRDefault="00851288">
            <w:pPr>
              <w:widowControl/>
              <w:jc w:val="center"/>
              <w:textAlignment w:val="center"/>
              <w:rPr>
                <w:del w:id="1450" w:author="ml ji" w:date="2023-10-19T11:27:00Z"/>
                <w:rFonts w:ascii="仿宋_GB2312" w:eastAsia="仿宋_GB2312" w:hAnsi="仿宋_GB2312" w:cs="仿宋_GB2312"/>
                <w:color w:val="000000"/>
              </w:rPr>
            </w:pPr>
            <w:del w:id="145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CAB062A" w14:textId="147A4D86">
        <w:trPr>
          <w:trHeight w:val="283"/>
          <w:del w:id="145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9D115" w14:textId="6F822200" w:rsidR="00426E4B" w:rsidDel="003E4686" w:rsidRDefault="00426E4B">
            <w:pPr>
              <w:jc w:val="center"/>
              <w:rPr>
                <w:del w:id="145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6E4AD" w14:textId="5BE34553" w:rsidR="00426E4B" w:rsidDel="003E4686" w:rsidRDefault="00851288">
            <w:pPr>
              <w:widowControl/>
              <w:jc w:val="center"/>
              <w:textAlignment w:val="center"/>
              <w:rPr>
                <w:del w:id="1454" w:author="ml ji" w:date="2023-10-19T11:27:00Z"/>
                <w:rFonts w:ascii="仿宋_GB2312" w:eastAsia="仿宋_GB2312" w:hAnsi="仿宋_GB2312" w:cs="仿宋_GB2312"/>
                <w:color w:val="000000"/>
              </w:rPr>
            </w:pPr>
            <w:del w:id="1455" w:author="ml ji" w:date="2023-10-19T11:27:00Z">
              <w:r w:rsidDel="003E4686">
                <w:rPr>
                  <w:rFonts w:ascii="仿宋_GB2312" w:eastAsia="仿宋_GB2312" w:hAnsi="仿宋_GB2312" w:cs="仿宋_GB2312" w:hint="eastAsia"/>
                  <w:color w:val="000000"/>
                  <w:kern w:val="0"/>
                  <w:lang w:bidi="ar"/>
                </w:rPr>
                <w:delText>37012410423621601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96B6" w14:textId="211E76FA" w:rsidR="00426E4B" w:rsidDel="003E4686" w:rsidRDefault="00851288">
            <w:pPr>
              <w:widowControl/>
              <w:jc w:val="center"/>
              <w:textAlignment w:val="center"/>
              <w:rPr>
                <w:del w:id="1456" w:author="ml ji" w:date="2023-10-19T11:27:00Z"/>
                <w:rFonts w:ascii="仿宋_GB2312" w:eastAsia="仿宋_GB2312" w:hAnsi="仿宋_GB2312" w:cs="仿宋_GB2312"/>
                <w:color w:val="000000"/>
              </w:rPr>
            </w:pPr>
            <w:del w:id="1457" w:author="ml ji" w:date="2023-10-19T11:27:00Z">
              <w:r w:rsidDel="003E4686">
                <w:rPr>
                  <w:rFonts w:ascii="仿宋_GB2312" w:eastAsia="仿宋_GB2312" w:hAnsi="仿宋_GB2312" w:cs="仿宋_GB2312" w:hint="eastAsia"/>
                  <w:color w:val="000000"/>
                  <w:kern w:val="0"/>
                  <w:lang w:bidi="ar"/>
                </w:rPr>
                <w:delText>大荆山村市场单元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5CA78" w14:textId="7BE89FFA" w:rsidR="00426E4B" w:rsidDel="003E4686" w:rsidRDefault="00851288">
            <w:pPr>
              <w:widowControl/>
              <w:jc w:val="center"/>
              <w:textAlignment w:val="center"/>
              <w:rPr>
                <w:del w:id="1458" w:author="ml ji" w:date="2023-10-19T11:27:00Z"/>
                <w:rFonts w:ascii="仿宋_GB2312" w:eastAsia="仿宋_GB2312" w:hAnsi="仿宋_GB2312" w:cs="仿宋_GB2312"/>
                <w:color w:val="000000"/>
              </w:rPr>
            </w:pPr>
            <w:del w:id="145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504EE" w14:textId="227C4546" w:rsidR="00426E4B" w:rsidDel="003E4686" w:rsidRDefault="00851288">
            <w:pPr>
              <w:widowControl/>
              <w:jc w:val="center"/>
              <w:textAlignment w:val="center"/>
              <w:rPr>
                <w:del w:id="1460" w:author="ml ji" w:date="2023-10-19T11:27:00Z"/>
                <w:rFonts w:ascii="仿宋_GB2312" w:eastAsia="仿宋_GB2312" w:hAnsi="仿宋_GB2312" w:cs="仿宋_GB2312"/>
                <w:color w:val="000000"/>
              </w:rPr>
            </w:pPr>
            <w:del w:id="146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E8A1E3C" w14:textId="1C9BCC21">
        <w:trPr>
          <w:trHeight w:val="283"/>
          <w:del w:id="146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83BB9" w14:textId="32FCBEE9" w:rsidR="00426E4B" w:rsidDel="003E4686" w:rsidRDefault="00426E4B">
            <w:pPr>
              <w:jc w:val="center"/>
              <w:rPr>
                <w:del w:id="146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7E01A" w14:textId="717A548F" w:rsidR="00426E4B" w:rsidDel="003E4686" w:rsidRDefault="00851288">
            <w:pPr>
              <w:widowControl/>
              <w:jc w:val="center"/>
              <w:textAlignment w:val="center"/>
              <w:rPr>
                <w:del w:id="1464" w:author="ml ji" w:date="2023-10-19T11:27:00Z"/>
                <w:rFonts w:ascii="仿宋_GB2312" w:eastAsia="仿宋_GB2312" w:hAnsi="仿宋_GB2312" w:cs="仿宋_GB2312"/>
                <w:color w:val="000000"/>
              </w:rPr>
            </w:pPr>
            <w:del w:id="1465" w:author="ml ji" w:date="2023-10-19T11:27:00Z">
              <w:r w:rsidDel="003E4686">
                <w:rPr>
                  <w:rFonts w:ascii="仿宋_GB2312" w:eastAsia="仿宋_GB2312" w:hAnsi="仿宋_GB2312" w:cs="仿宋_GB2312" w:hint="eastAsia"/>
                  <w:color w:val="000000"/>
                  <w:kern w:val="0"/>
                  <w:lang w:bidi="ar"/>
                </w:rPr>
                <w:delText>37012410421421601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329E" w14:textId="248BDB70" w:rsidR="00426E4B" w:rsidDel="003E4686" w:rsidRDefault="00851288">
            <w:pPr>
              <w:widowControl/>
              <w:jc w:val="center"/>
              <w:textAlignment w:val="center"/>
              <w:rPr>
                <w:del w:id="1466" w:author="ml ji" w:date="2023-10-19T11:27:00Z"/>
                <w:rFonts w:ascii="仿宋_GB2312" w:eastAsia="仿宋_GB2312" w:hAnsi="仿宋_GB2312" w:cs="仿宋_GB2312"/>
                <w:color w:val="000000"/>
              </w:rPr>
            </w:pPr>
            <w:del w:id="1467" w:author="ml ji" w:date="2023-10-19T11:27:00Z">
              <w:r w:rsidDel="003E4686">
                <w:rPr>
                  <w:rFonts w:ascii="仿宋_GB2312" w:eastAsia="仿宋_GB2312" w:hAnsi="仿宋_GB2312" w:cs="仿宋_GB2312" w:hint="eastAsia"/>
                  <w:color w:val="000000"/>
                  <w:kern w:val="0"/>
                  <w:lang w:bidi="ar"/>
                </w:rPr>
                <w:delText>陈屯村市场单元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BA3E6" w14:textId="2D5B942C" w:rsidR="00426E4B" w:rsidDel="003E4686" w:rsidRDefault="00851288">
            <w:pPr>
              <w:widowControl/>
              <w:jc w:val="center"/>
              <w:textAlignment w:val="center"/>
              <w:rPr>
                <w:del w:id="1468" w:author="ml ji" w:date="2023-10-19T11:27:00Z"/>
                <w:rFonts w:ascii="仿宋_GB2312" w:eastAsia="仿宋_GB2312" w:hAnsi="仿宋_GB2312" w:cs="仿宋_GB2312"/>
                <w:color w:val="000000"/>
              </w:rPr>
            </w:pPr>
            <w:del w:id="1469"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B99DA" w14:textId="768D0F95" w:rsidR="00426E4B" w:rsidDel="003E4686" w:rsidRDefault="00851288">
            <w:pPr>
              <w:widowControl/>
              <w:jc w:val="center"/>
              <w:textAlignment w:val="center"/>
              <w:rPr>
                <w:del w:id="1470" w:author="ml ji" w:date="2023-10-19T11:27:00Z"/>
                <w:rFonts w:ascii="仿宋_GB2312" w:eastAsia="仿宋_GB2312" w:hAnsi="仿宋_GB2312" w:cs="仿宋_GB2312"/>
                <w:color w:val="000000"/>
              </w:rPr>
            </w:pPr>
            <w:del w:id="147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BADEBC6" w14:textId="0B8068FA">
        <w:trPr>
          <w:trHeight w:val="283"/>
          <w:del w:id="147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695B3" w14:textId="1FF2D15A" w:rsidR="00426E4B" w:rsidDel="003E4686" w:rsidRDefault="00426E4B">
            <w:pPr>
              <w:jc w:val="center"/>
              <w:rPr>
                <w:del w:id="147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9CCD1" w14:textId="215BFF21" w:rsidR="00426E4B" w:rsidDel="003E4686" w:rsidRDefault="00851288">
            <w:pPr>
              <w:widowControl/>
              <w:jc w:val="center"/>
              <w:textAlignment w:val="center"/>
              <w:rPr>
                <w:del w:id="1474" w:author="ml ji" w:date="2023-10-19T11:27:00Z"/>
                <w:rFonts w:ascii="仿宋_GB2312" w:eastAsia="仿宋_GB2312" w:hAnsi="仿宋_GB2312" w:cs="仿宋_GB2312"/>
                <w:color w:val="000000"/>
              </w:rPr>
            </w:pPr>
            <w:del w:id="1475" w:author="ml ji" w:date="2023-10-19T11:27:00Z">
              <w:r w:rsidDel="003E4686">
                <w:rPr>
                  <w:rFonts w:ascii="仿宋_GB2312" w:eastAsia="仿宋_GB2312" w:hAnsi="仿宋_GB2312" w:cs="仿宋_GB2312" w:hint="eastAsia"/>
                  <w:color w:val="000000"/>
                  <w:kern w:val="0"/>
                  <w:lang w:bidi="ar"/>
                </w:rPr>
                <w:delText>37012410424021601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5122" w14:textId="70ED7C13" w:rsidR="00426E4B" w:rsidDel="003E4686" w:rsidRDefault="00851288">
            <w:pPr>
              <w:widowControl/>
              <w:jc w:val="center"/>
              <w:textAlignment w:val="center"/>
              <w:rPr>
                <w:del w:id="1476" w:author="ml ji" w:date="2023-10-19T11:27:00Z"/>
                <w:rFonts w:ascii="仿宋_GB2312" w:eastAsia="仿宋_GB2312" w:hAnsi="仿宋_GB2312" w:cs="仿宋_GB2312"/>
                <w:color w:val="000000"/>
              </w:rPr>
            </w:pPr>
            <w:del w:id="1477" w:author="ml ji" w:date="2023-10-19T11:27:00Z">
              <w:r w:rsidDel="003E4686">
                <w:rPr>
                  <w:rFonts w:ascii="仿宋_GB2312" w:eastAsia="仿宋_GB2312" w:hAnsi="仿宋_GB2312" w:cs="仿宋_GB2312" w:hint="eastAsia"/>
                  <w:color w:val="000000"/>
                  <w:kern w:val="0"/>
                  <w:lang w:bidi="ar"/>
                </w:rPr>
                <w:delText>北毛峪村市场单元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C4BB6" w14:textId="4BBABDC3" w:rsidR="00426E4B" w:rsidDel="003E4686" w:rsidRDefault="00851288">
            <w:pPr>
              <w:widowControl/>
              <w:jc w:val="center"/>
              <w:textAlignment w:val="center"/>
              <w:rPr>
                <w:del w:id="1478" w:author="ml ji" w:date="2023-10-19T11:27:00Z"/>
                <w:rFonts w:ascii="仿宋_GB2312" w:eastAsia="仿宋_GB2312" w:hAnsi="仿宋_GB2312" w:cs="仿宋_GB2312"/>
                <w:color w:val="000000"/>
              </w:rPr>
            </w:pPr>
            <w:del w:id="147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14E1A" w14:textId="0DCCF930" w:rsidR="00426E4B" w:rsidDel="003E4686" w:rsidRDefault="00851288">
            <w:pPr>
              <w:widowControl/>
              <w:jc w:val="center"/>
              <w:textAlignment w:val="center"/>
              <w:rPr>
                <w:del w:id="1480" w:author="ml ji" w:date="2023-10-19T11:27:00Z"/>
                <w:rFonts w:ascii="仿宋_GB2312" w:eastAsia="仿宋_GB2312" w:hAnsi="仿宋_GB2312" w:cs="仿宋_GB2312"/>
                <w:color w:val="000000"/>
              </w:rPr>
            </w:pPr>
            <w:del w:id="148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12396CF" w14:textId="5D449264">
        <w:trPr>
          <w:trHeight w:val="283"/>
          <w:del w:id="148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AEAD7" w14:textId="5847FDAF" w:rsidR="00426E4B" w:rsidDel="003E4686" w:rsidRDefault="00426E4B">
            <w:pPr>
              <w:jc w:val="center"/>
              <w:rPr>
                <w:del w:id="148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00C4" w14:textId="00B6C5EE" w:rsidR="00426E4B" w:rsidDel="003E4686" w:rsidRDefault="00851288">
            <w:pPr>
              <w:widowControl/>
              <w:jc w:val="center"/>
              <w:textAlignment w:val="center"/>
              <w:rPr>
                <w:del w:id="1484" w:author="ml ji" w:date="2023-10-19T11:27:00Z"/>
                <w:rFonts w:ascii="仿宋_GB2312" w:eastAsia="仿宋_GB2312" w:hAnsi="仿宋_GB2312" w:cs="仿宋_GB2312"/>
                <w:color w:val="000000"/>
              </w:rPr>
            </w:pPr>
            <w:del w:id="1485" w:author="ml ji" w:date="2023-10-19T11:27:00Z">
              <w:r w:rsidDel="003E4686">
                <w:rPr>
                  <w:rFonts w:ascii="仿宋_GB2312" w:eastAsia="仿宋_GB2312" w:hAnsi="仿宋_GB2312" w:cs="仿宋_GB2312" w:hint="eastAsia"/>
                  <w:color w:val="000000"/>
                  <w:kern w:val="0"/>
                  <w:lang w:bidi="ar"/>
                </w:rPr>
                <w:delText>37012410420521601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1DB1" w14:textId="248D92D6" w:rsidR="00426E4B" w:rsidDel="003E4686" w:rsidRDefault="00851288">
            <w:pPr>
              <w:widowControl/>
              <w:jc w:val="center"/>
              <w:textAlignment w:val="center"/>
              <w:rPr>
                <w:del w:id="1486" w:author="ml ji" w:date="2023-10-19T11:27:00Z"/>
                <w:rFonts w:ascii="仿宋_GB2312" w:eastAsia="仿宋_GB2312" w:hAnsi="仿宋_GB2312" w:cs="仿宋_GB2312"/>
                <w:color w:val="000000"/>
              </w:rPr>
            </w:pPr>
            <w:del w:id="1487" w:author="ml ji" w:date="2023-10-19T11:27:00Z">
              <w:r w:rsidDel="003E4686">
                <w:rPr>
                  <w:rFonts w:ascii="仿宋_GB2312" w:eastAsia="仿宋_GB2312" w:hAnsi="仿宋_GB2312" w:cs="仿宋_GB2312" w:hint="eastAsia"/>
                  <w:color w:val="000000"/>
                  <w:kern w:val="0"/>
                  <w:lang w:bidi="ar"/>
                </w:rPr>
                <w:delText>北孔庄村市场单元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1FBDF" w14:textId="47431519" w:rsidR="00426E4B" w:rsidDel="003E4686" w:rsidRDefault="00851288">
            <w:pPr>
              <w:widowControl/>
              <w:jc w:val="center"/>
              <w:textAlignment w:val="center"/>
              <w:rPr>
                <w:del w:id="1488" w:author="ml ji" w:date="2023-10-19T11:27:00Z"/>
                <w:rFonts w:ascii="仿宋_GB2312" w:eastAsia="仿宋_GB2312" w:hAnsi="仿宋_GB2312" w:cs="仿宋_GB2312"/>
                <w:color w:val="000000"/>
              </w:rPr>
            </w:pPr>
            <w:del w:id="148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87B6B" w14:textId="0E8346EC" w:rsidR="00426E4B" w:rsidDel="003E4686" w:rsidRDefault="00851288">
            <w:pPr>
              <w:widowControl/>
              <w:jc w:val="center"/>
              <w:textAlignment w:val="center"/>
              <w:rPr>
                <w:del w:id="1490" w:author="ml ji" w:date="2023-10-19T11:27:00Z"/>
                <w:rFonts w:ascii="仿宋_GB2312" w:eastAsia="仿宋_GB2312" w:hAnsi="仿宋_GB2312" w:cs="仿宋_GB2312"/>
                <w:color w:val="000000"/>
              </w:rPr>
            </w:pPr>
            <w:del w:id="149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45D1C8C" w14:textId="77E79B6D">
        <w:trPr>
          <w:trHeight w:val="283"/>
          <w:del w:id="149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3BFF" w14:textId="2AB0EB2F" w:rsidR="00426E4B" w:rsidDel="003E4686" w:rsidRDefault="00426E4B">
            <w:pPr>
              <w:jc w:val="center"/>
              <w:rPr>
                <w:del w:id="149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37358" w14:textId="59B81B90" w:rsidR="00426E4B" w:rsidDel="003E4686" w:rsidRDefault="00851288">
            <w:pPr>
              <w:widowControl/>
              <w:jc w:val="center"/>
              <w:textAlignment w:val="center"/>
              <w:rPr>
                <w:del w:id="1494" w:author="ml ji" w:date="2023-10-19T11:27:00Z"/>
                <w:rFonts w:ascii="仿宋_GB2312" w:eastAsia="仿宋_GB2312" w:hAnsi="仿宋_GB2312" w:cs="仿宋_GB2312"/>
                <w:color w:val="000000"/>
              </w:rPr>
            </w:pPr>
            <w:del w:id="1495" w:author="ml ji" w:date="2023-10-19T11:27:00Z">
              <w:r w:rsidDel="003E4686">
                <w:rPr>
                  <w:rFonts w:ascii="仿宋_GB2312" w:eastAsia="仿宋_GB2312" w:hAnsi="仿宋_GB2312" w:cs="仿宋_GB2312" w:hint="eastAsia"/>
                  <w:color w:val="000000"/>
                  <w:kern w:val="0"/>
                  <w:lang w:bidi="ar"/>
                </w:rPr>
                <w:delText>37012410423821601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9D69" w14:textId="16284A0C" w:rsidR="00426E4B" w:rsidDel="003E4686" w:rsidRDefault="00851288">
            <w:pPr>
              <w:widowControl/>
              <w:jc w:val="center"/>
              <w:textAlignment w:val="center"/>
              <w:rPr>
                <w:del w:id="1496" w:author="ml ji" w:date="2023-10-19T11:27:00Z"/>
                <w:rFonts w:ascii="仿宋_GB2312" w:eastAsia="仿宋_GB2312" w:hAnsi="仿宋_GB2312" w:cs="仿宋_GB2312"/>
                <w:color w:val="000000"/>
              </w:rPr>
            </w:pPr>
            <w:del w:id="1497" w:author="ml ji" w:date="2023-10-19T11:27:00Z">
              <w:r w:rsidDel="003E4686">
                <w:rPr>
                  <w:rFonts w:ascii="仿宋_GB2312" w:eastAsia="仿宋_GB2312" w:hAnsi="仿宋_GB2312" w:cs="仿宋_GB2312" w:hint="eastAsia"/>
                  <w:color w:val="000000"/>
                  <w:kern w:val="0"/>
                  <w:lang w:bidi="ar"/>
                </w:rPr>
                <w:delText>白云峪村市场单元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7F97" w14:textId="747D3326" w:rsidR="00426E4B" w:rsidDel="003E4686" w:rsidRDefault="00851288">
            <w:pPr>
              <w:widowControl/>
              <w:jc w:val="center"/>
              <w:textAlignment w:val="center"/>
              <w:rPr>
                <w:del w:id="1498" w:author="ml ji" w:date="2023-10-19T11:27:00Z"/>
                <w:rFonts w:ascii="仿宋_GB2312" w:eastAsia="仿宋_GB2312" w:hAnsi="仿宋_GB2312" w:cs="仿宋_GB2312"/>
                <w:color w:val="000000"/>
              </w:rPr>
            </w:pPr>
            <w:del w:id="149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E9167" w14:textId="25B6FBD3" w:rsidR="00426E4B" w:rsidDel="003E4686" w:rsidRDefault="00851288">
            <w:pPr>
              <w:widowControl/>
              <w:jc w:val="center"/>
              <w:textAlignment w:val="center"/>
              <w:rPr>
                <w:del w:id="1500" w:author="ml ji" w:date="2023-10-19T11:27:00Z"/>
                <w:rFonts w:ascii="仿宋_GB2312" w:eastAsia="仿宋_GB2312" w:hAnsi="仿宋_GB2312" w:cs="仿宋_GB2312"/>
                <w:color w:val="000000"/>
              </w:rPr>
            </w:pPr>
            <w:del w:id="150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87EC96E" w14:textId="33A40C57">
        <w:trPr>
          <w:trHeight w:val="283"/>
          <w:del w:id="150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CF1B6" w14:textId="0B42AA46" w:rsidR="00426E4B" w:rsidDel="003E4686" w:rsidRDefault="00426E4B">
            <w:pPr>
              <w:jc w:val="center"/>
              <w:rPr>
                <w:del w:id="150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1BE91" w14:textId="48DA7CD9" w:rsidR="00426E4B" w:rsidDel="003E4686" w:rsidRDefault="00851288">
            <w:pPr>
              <w:widowControl/>
              <w:jc w:val="center"/>
              <w:textAlignment w:val="center"/>
              <w:rPr>
                <w:del w:id="1504" w:author="ml ji" w:date="2023-10-19T11:27:00Z"/>
                <w:rFonts w:ascii="仿宋_GB2312" w:eastAsia="仿宋_GB2312" w:hAnsi="仿宋_GB2312" w:cs="仿宋_GB2312"/>
                <w:color w:val="000000"/>
              </w:rPr>
            </w:pPr>
            <w:del w:id="1505" w:author="ml ji" w:date="2023-10-19T11:27:00Z">
              <w:r w:rsidDel="003E4686">
                <w:rPr>
                  <w:rFonts w:ascii="仿宋_GB2312" w:eastAsia="仿宋_GB2312" w:hAnsi="仿宋_GB2312" w:cs="仿宋_GB2312" w:hint="eastAsia"/>
                  <w:color w:val="000000"/>
                  <w:kern w:val="0"/>
                  <w:lang w:bidi="ar"/>
                </w:rPr>
                <w:delText>37012410423521601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8648" w14:textId="3E08BF00" w:rsidR="00426E4B" w:rsidDel="003E4686" w:rsidRDefault="00851288">
            <w:pPr>
              <w:widowControl/>
              <w:jc w:val="center"/>
              <w:textAlignment w:val="center"/>
              <w:rPr>
                <w:del w:id="1506" w:author="ml ji" w:date="2023-10-19T11:27:00Z"/>
                <w:rFonts w:ascii="仿宋_GB2312" w:eastAsia="仿宋_GB2312" w:hAnsi="仿宋_GB2312" w:cs="仿宋_GB2312"/>
                <w:color w:val="000000"/>
              </w:rPr>
            </w:pPr>
            <w:del w:id="1507" w:author="ml ji" w:date="2023-10-19T11:27:00Z">
              <w:r w:rsidDel="003E4686">
                <w:rPr>
                  <w:rFonts w:ascii="仿宋_GB2312" w:eastAsia="仿宋_GB2312" w:hAnsi="仿宋_GB2312" w:cs="仿宋_GB2312" w:hint="eastAsia"/>
                  <w:color w:val="000000"/>
                  <w:kern w:val="0"/>
                  <w:lang w:bidi="ar"/>
                </w:rPr>
                <w:delText>安子山村市场单元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46E8C" w14:textId="7EA78700" w:rsidR="00426E4B" w:rsidDel="003E4686" w:rsidRDefault="00851288">
            <w:pPr>
              <w:widowControl/>
              <w:jc w:val="center"/>
              <w:textAlignment w:val="center"/>
              <w:rPr>
                <w:del w:id="1508" w:author="ml ji" w:date="2023-10-19T11:27:00Z"/>
                <w:rFonts w:ascii="仿宋_GB2312" w:eastAsia="仿宋_GB2312" w:hAnsi="仿宋_GB2312" w:cs="仿宋_GB2312"/>
                <w:color w:val="000000"/>
              </w:rPr>
            </w:pPr>
            <w:del w:id="150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1A409" w14:textId="36DC11CF" w:rsidR="00426E4B" w:rsidDel="003E4686" w:rsidRDefault="00851288">
            <w:pPr>
              <w:widowControl/>
              <w:jc w:val="center"/>
              <w:textAlignment w:val="center"/>
              <w:rPr>
                <w:del w:id="1510" w:author="ml ji" w:date="2023-10-19T11:27:00Z"/>
                <w:rFonts w:ascii="仿宋_GB2312" w:eastAsia="仿宋_GB2312" w:hAnsi="仿宋_GB2312" w:cs="仿宋_GB2312"/>
                <w:color w:val="000000"/>
              </w:rPr>
            </w:pPr>
            <w:del w:id="151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11F3357" w14:textId="7A1BC003">
        <w:trPr>
          <w:trHeight w:val="283"/>
          <w:del w:id="151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81D7" w14:textId="377A2CCA" w:rsidR="00426E4B" w:rsidDel="003E4686" w:rsidRDefault="00426E4B">
            <w:pPr>
              <w:jc w:val="center"/>
              <w:rPr>
                <w:del w:id="151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BD8C5" w14:textId="7338889B" w:rsidR="00426E4B" w:rsidDel="003E4686" w:rsidRDefault="00851288">
            <w:pPr>
              <w:widowControl/>
              <w:jc w:val="center"/>
              <w:textAlignment w:val="center"/>
              <w:rPr>
                <w:del w:id="1514" w:author="ml ji" w:date="2023-10-19T11:27:00Z"/>
                <w:rFonts w:ascii="仿宋_GB2312" w:eastAsia="仿宋_GB2312" w:hAnsi="仿宋_GB2312" w:cs="仿宋_GB2312"/>
                <w:color w:val="000000"/>
              </w:rPr>
            </w:pPr>
            <w:del w:id="1515" w:author="ml ji" w:date="2023-10-19T11:27:00Z">
              <w:r w:rsidDel="003E4686">
                <w:rPr>
                  <w:rFonts w:ascii="仿宋_GB2312" w:eastAsia="仿宋_GB2312" w:hAnsi="仿宋_GB2312" w:cs="仿宋_GB2312" w:hint="eastAsia"/>
                  <w:color w:val="000000"/>
                  <w:kern w:val="0"/>
                  <w:lang w:bidi="ar"/>
                </w:rPr>
                <w:delText>37012410423721601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B1DE" w14:textId="7F777DF6" w:rsidR="00426E4B" w:rsidDel="003E4686" w:rsidRDefault="00851288">
            <w:pPr>
              <w:widowControl/>
              <w:jc w:val="center"/>
              <w:textAlignment w:val="center"/>
              <w:rPr>
                <w:del w:id="1516" w:author="ml ji" w:date="2023-10-19T11:27:00Z"/>
                <w:rFonts w:ascii="仿宋_GB2312" w:eastAsia="仿宋_GB2312" w:hAnsi="仿宋_GB2312" w:cs="仿宋_GB2312"/>
                <w:color w:val="000000"/>
              </w:rPr>
            </w:pPr>
            <w:del w:id="1517" w:author="ml ji" w:date="2023-10-19T11:27:00Z">
              <w:r w:rsidDel="003E4686">
                <w:rPr>
                  <w:rFonts w:ascii="仿宋_GB2312" w:eastAsia="仿宋_GB2312" w:hAnsi="仿宋_GB2312" w:cs="仿宋_GB2312" w:hint="eastAsia"/>
                  <w:color w:val="000000"/>
                  <w:kern w:val="0"/>
                  <w:lang w:bidi="ar"/>
                </w:rPr>
                <w:delText>值金寨村市场单元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F633F" w14:textId="6FA15DF5" w:rsidR="00426E4B" w:rsidDel="003E4686" w:rsidRDefault="00851288">
            <w:pPr>
              <w:widowControl/>
              <w:jc w:val="center"/>
              <w:textAlignment w:val="center"/>
              <w:rPr>
                <w:del w:id="1518" w:author="ml ji" w:date="2023-10-19T11:27:00Z"/>
                <w:rFonts w:ascii="仿宋_GB2312" w:eastAsia="仿宋_GB2312" w:hAnsi="仿宋_GB2312" w:cs="仿宋_GB2312"/>
                <w:color w:val="000000"/>
              </w:rPr>
            </w:pPr>
            <w:del w:id="151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5150" w14:textId="04E902C4" w:rsidR="00426E4B" w:rsidDel="003E4686" w:rsidRDefault="00851288">
            <w:pPr>
              <w:widowControl/>
              <w:jc w:val="center"/>
              <w:textAlignment w:val="center"/>
              <w:rPr>
                <w:del w:id="1520" w:author="ml ji" w:date="2023-10-19T11:27:00Z"/>
                <w:rFonts w:ascii="仿宋_GB2312" w:eastAsia="仿宋_GB2312" w:hAnsi="仿宋_GB2312" w:cs="仿宋_GB2312"/>
                <w:color w:val="000000"/>
              </w:rPr>
            </w:pPr>
            <w:del w:id="152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FC92EE9" w14:textId="761A8BF6">
        <w:trPr>
          <w:trHeight w:val="283"/>
          <w:del w:id="152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1832B" w14:textId="15A236BE" w:rsidR="00426E4B" w:rsidDel="003E4686" w:rsidRDefault="00426E4B">
            <w:pPr>
              <w:jc w:val="center"/>
              <w:rPr>
                <w:del w:id="152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1FE7C" w14:textId="1EAC189B" w:rsidR="00426E4B" w:rsidDel="003E4686" w:rsidRDefault="00851288">
            <w:pPr>
              <w:widowControl/>
              <w:jc w:val="center"/>
              <w:textAlignment w:val="center"/>
              <w:rPr>
                <w:del w:id="1524" w:author="ml ji" w:date="2023-10-19T11:27:00Z"/>
                <w:rFonts w:ascii="仿宋_GB2312" w:eastAsia="仿宋_GB2312" w:hAnsi="仿宋_GB2312" w:cs="仿宋_GB2312"/>
                <w:color w:val="000000"/>
              </w:rPr>
            </w:pPr>
            <w:del w:id="1525" w:author="ml ji" w:date="2023-10-19T11:27:00Z">
              <w:r w:rsidDel="003E4686">
                <w:rPr>
                  <w:rFonts w:ascii="仿宋_GB2312" w:eastAsia="仿宋_GB2312" w:hAnsi="仿宋_GB2312" w:cs="仿宋_GB2312" w:hint="eastAsia"/>
                  <w:color w:val="000000"/>
                  <w:kern w:val="0"/>
                  <w:lang w:bidi="ar"/>
                </w:rPr>
                <w:delText>37012410421821601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AA2B" w14:textId="57765F1B" w:rsidR="00426E4B" w:rsidDel="003E4686" w:rsidRDefault="00851288">
            <w:pPr>
              <w:widowControl/>
              <w:jc w:val="center"/>
              <w:textAlignment w:val="center"/>
              <w:rPr>
                <w:del w:id="1526" w:author="ml ji" w:date="2023-10-19T11:27:00Z"/>
                <w:rFonts w:ascii="仿宋_GB2312" w:eastAsia="仿宋_GB2312" w:hAnsi="仿宋_GB2312" w:cs="仿宋_GB2312"/>
                <w:color w:val="000000"/>
              </w:rPr>
            </w:pPr>
            <w:del w:id="1527" w:author="ml ji" w:date="2023-10-19T11:27:00Z">
              <w:r w:rsidDel="003E4686">
                <w:rPr>
                  <w:rFonts w:ascii="仿宋_GB2312" w:eastAsia="仿宋_GB2312" w:hAnsi="仿宋_GB2312" w:cs="仿宋_GB2312" w:hint="eastAsia"/>
                  <w:color w:val="000000"/>
                  <w:kern w:val="0"/>
                  <w:lang w:bidi="ar"/>
                </w:rPr>
                <w:delText>臧庄村市场单元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92CA1" w14:textId="626EC494" w:rsidR="00426E4B" w:rsidDel="003E4686" w:rsidRDefault="00851288">
            <w:pPr>
              <w:widowControl/>
              <w:jc w:val="center"/>
              <w:textAlignment w:val="center"/>
              <w:rPr>
                <w:del w:id="1528" w:author="ml ji" w:date="2023-10-19T11:27:00Z"/>
                <w:rFonts w:ascii="仿宋_GB2312" w:eastAsia="仿宋_GB2312" w:hAnsi="仿宋_GB2312" w:cs="仿宋_GB2312"/>
                <w:color w:val="000000"/>
              </w:rPr>
            </w:pPr>
            <w:del w:id="152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203D0" w14:textId="7A284636" w:rsidR="00426E4B" w:rsidDel="003E4686" w:rsidRDefault="00851288">
            <w:pPr>
              <w:widowControl/>
              <w:jc w:val="center"/>
              <w:textAlignment w:val="center"/>
              <w:rPr>
                <w:del w:id="1530" w:author="ml ji" w:date="2023-10-19T11:27:00Z"/>
                <w:rFonts w:ascii="仿宋_GB2312" w:eastAsia="仿宋_GB2312" w:hAnsi="仿宋_GB2312" w:cs="仿宋_GB2312"/>
                <w:color w:val="000000"/>
              </w:rPr>
            </w:pPr>
            <w:del w:id="153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2594E7F" w14:textId="22F565AC">
        <w:trPr>
          <w:trHeight w:val="283"/>
          <w:del w:id="153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6D26" w14:textId="7378506E" w:rsidR="00426E4B" w:rsidDel="003E4686" w:rsidRDefault="00426E4B">
            <w:pPr>
              <w:jc w:val="center"/>
              <w:rPr>
                <w:del w:id="153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D0FBC" w14:textId="7E0EE329" w:rsidR="00426E4B" w:rsidDel="003E4686" w:rsidRDefault="00851288">
            <w:pPr>
              <w:widowControl/>
              <w:jc w:val="center"/>
              <w:textAlignment w:val="center"/>
              <w:rPr>
                <w:del w:id="1534" w:author="ml ji" w:date="2023-10-19T11:27:00Z"/>
                <w:rFonts w:ascii="仿宋_GB2312" w:eastAsia="仿宋_GB2312" w:hAnsi="仿宋_GB2312" w:cs="仿宋_GB2312"/>
                <w:color w:val="000000"/>
              </w:rPr>
            </w:pPr>
            <w:del w:id="1535" w:author="ml ji" w:date="2023-10-19T11:27:00Z">
              <w:r w:rsidDel="003E4686">
                <w:rPr>
                  <w:rFonts w:ascii="仿宋_GB2312" w:eastAsia="仿宋_GB2312" w:hAnsi="仿宋_GB2312" w:cs="仿宋_GB2312" w:hint="eastAsia"/>
                  <w:color w:val="000000"/>
                  <w:kern w:val="0"/>
                  <w:lang w:bidi="ar"/>
                </w:rPr>
                <w:delText>37012410420321601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A3B3" w14:textId="1DE11036" w:rsidR="00426E4B" w:rsidDel="003E4686" w:rsidRDefault="00851288">
            <w:pPr>
              <w:widowControl/>
              <w:jc w:val="center"/>
              <w:textAlignment w:val="center"/>
              <w:rPr>
                <w:del w:id="1536" w:author="ml ji" w:date="2023-10-19T11:27:00Z"/>
                <w:rFonts w:ascii="仿宋_GB2312" w:eastAsia="仿宋_GB2312" w:hAnsi="仿宋_GB2312" w:cs="仿宋_GB2312"/>
                <w:color w:val="000000"/>
              </w:rPr>
            </w:pPr>
            <w:del w:id="1537" w:author="ml ji" w:date="2023-10-19T11:27:00Z">
              <w:r w:rsidDel="003E4686">
                <w:rPr>
                  <w:rFonts w:ascii="仿宋_GB2312" w:eastAsia="仿宋_GB2312" w:hAnsi="仿宋_GB2312" w:cs="仿宋_GB2312" w:hint="eastAsia"/>
                  <w:color w:val="000000"/>
                  <w:kern w:val="0"/>
                  <w:lang w:bidi="ar"/>
                </w:rPr>
                <w:delText>尹庄村市场单元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1BC01" w14:textId="198A33C2" w:rsidR="00426E4B" w:rsidDel="003E4686" w:rsidRDefault="00851288">
            <w:pPr>
              <w:widowControl/>
              <w:jc w:val="center"/>
              <w:textAlignment w:val="center"/>
              <w:rPr>
                <w:del w:id="1538" w:author="ml ji" w:date="2023-10-19T11:27:00Z"/>
                <w:rFonts w:ascii="仿宋_GB2312" w:eastAsia="仿宋_GB2312" w:hAnsi="仿宋_GB2312" w:cs="仿宋_GB2312"/>
                <w:color w:val="000000"/>
              </w:rPr>
            </w:pPr>
            <w:del w:id="1539"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6521F" w14:textId="52F52E13" w:rsidR="00426E4B" w:rsidDel="003E4686" w:rsidRDefault="00851288">
            <w:pPr>
              <w:widowControl/>
              <w:jc w:val="center"/>
              <w:textAlignment w:val="center"/>
              <w:rPr>
                <w:del w:id="1540" w:author="ml ji" w:date="2023-10-19T11:27:00Z"/>
                <w:rFonts w:ascii="仿宋_GB2312" w:eastAsia="仿宋_GB2312" w:hAnsi="仿宋_GB2312" w:cs="仿宋_GB2312"/>
                <w:color w:val="000000"/>
              </w:rPr>
            </w:pPr>
            <w:del w:id="154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8F503B4" w14:textId="721ADF53">
        <w:trPr>
          <w:trHeight w:val="283"/>
          <w:del w:id="154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532E1" w14:textId="3B4A3800" w:rsidR="00426E4B" w:rsidDel="003E4686" w:rsidRDefault="00426E4B">
            <w:pPr>
              <w:jc w:val="center"/>
              <w:rPr>
                <w:del w:id="154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DCC48" w14:textId="742DDEFF" w:rsidR="00426E4B" w:rsidDel="003E4686" w:rsidRDefault="00851288">
            <w:pPr>
              <w:widowControl/>
              <w:jc w:val="center"/>
              <w:textAlignment w:val="center"/>
              <w:rPr>
                <w:del w:id="1544" w:author="ml ji" w:date="2023-10-19T11:27:00Z"/>
                <w:rFonts w:ascii="仿宋_GB2312" w:eastAsia="仿宋_GB2312" w:hAnsi="仿宋_GB2312" w:cs="仿宋_GB2312"/>
                <w:color w:val="000000"/>
              </w:rPr>
            </w:pPr>
            <w:del w:id="1545" w:author="ml ji" w:date="2023-10-19T11:27:00Z">
              <w:r w:rsidDel="003E4686">
                <w:rPr>
                  <w:rFonts w:ascii="仿宋_GB2312" w:eastAsia="仿宋_GB2312" w:hAnsi="仿宋_GB2312" w:cs="仿宋_GB2312" w:hint="eastAsia"/>
                  <w:color w:val="000000"/>
                  <w:kern w:val="0"/>
                  <w:lang w:bidi="ar"/>
                </w:rPr>
                <w:delText>37012410423321601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F19A" w14:textId="4A3CBDE3" w:rsidR="00426E4B" w:rsidDel="003E4686" w:rsidRDefault="00851288">
            <w:pPr>
              <w:widowControl/>
              <w:jc w:val="center"/>
              <w:textAlignment w:val="center"/>
              <w:rPr>
                <w:del w:id="1546" w:author="ml ji" w:date="2023-10-19T11:27:00Z"/>
                <w:rFonts w:ascii="仿宋_GB2312" w:eastAsia="仿宋_GB2312" w:hAnsi="仿宋_GB2312" w:cs="仿宋_GB2312"/>
                <w:color w:val="000000"/>
              </w:rPr>
            </w:pPr>
            <w:del w:id="1547" w:author="ml ji" w:date="2023-10-19T11:27:00Z">
              <w:r w:rsidDel="003E4686">
                <w:rPr>
                  <w:rFonts w:ascii="仿宋_GB2312" w:eastAsia="仿宋_GB2312" w:hAnsi="仿宋_GB2312" w:cs="仿宋_GB2312" w:hint="eastAsia"/>
                  <w:color w:val="000000"/>
                  <w:kern w:val="0"/>
                  <w:lang w:bidi="ar"/>
                </w:rPr>
                <w:delText>小峪村市场单元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55C5" w14:textId="176E88EE" w:rsidR="00426E4B" w:rsidDel="003E4686" w:rsidRDefault="00851288">
            <w:pPr>
              <w:widowControl/>
              <w:jc w:val="center"/>
              <w:textAlignment w:val="center"/>
              <w:rPr>
                <w:del w:id="1548" w:author="ml ji" w:date="2023-10-19T11:27:00Z"/>
                <w:rFonts w:ascii="仿宋_GB2312" w:eastAsia="仿宋_GB2312" w:hAnsi="仿宋_GB2312" w:cs="仿宋_GB2312"/>
                <w:color w:val="000000"/>
              </w:rPr>
            </w:pPr>
            <w:del w:id="154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64294" w14:textId="21DB38B3" w:rsidR="00426E4B" w:rsidDel="003E4686" w:rsidRDefault="00851288">
            <w:pPr>
              <w:widowControl/>
              <w:jc w:val="center"/>
              <w:textAlignment w:val="center"/>
              <w:rPr>
                <w:del w:id="1550" w:author="ml ji" w:date="2023-10-19T11:27:00Z"/>
                <w:rFonts w:ascii="仿宋_GB2312" w:eastAsia="仿宋_GB2312" w:hAnsi="仿宋_GB2312" w:cs="仿宋_GB2312"/>
                <w:color w:val="000000"/>
              </w:rPr>
            </w:pPr>
            <w:del w:id="155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02674E9" w14:textId="534B4838">
        <w:trPr>
          <w:trHeight w:val="283"/>
          <w:del w:id="155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BE55B" w14:textId="0BF66B1E" w:rsidR="00426E4B" w:rsidDel="003E4686" w:rsidRDefault="00426E4B">
            <w:pPr>
              <w:jc w:val="center"/>
              <w:rPr>
                <w:del w:id="155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D383" w14:textId="2325AE39" w:rsidR="00426E4B" w:rsidDel="003E4686" w:rsidRDefault="00851288">
            <w:pPr>
              <w:widowControl/>
              <w:jc w:val="center"/>
              <w:textAlignment w:val="center"/>
              <w:rPr>
                <w:del w:id="1554" w:author="ml ji" w:date="2023-10-19T11:27:00Z"/>
                <w:rFonts w:ascii="仿宋_GB2312" w:eastAsia="仿宋_GB2312" w:hAnsi="仿宋_GB2312" w:cs="仿宋_GB2312"/>
                <w:color w:val="000000"/>
              </w:rPr>
            </w:pPr>
            <w:del w:id="1555" w:author="ml ji" w:date="2023-10-19T11:27:00Z">
              <w:r w:rsidDel="003E4686">
                <w:rPr>
                  <w:rFonts w:ascii="仿宋_GB2312" w:eastAsia="仿宋_GB2312" w:hAnsi="仿宋_GB2312" w:cs="仿宋_GB2312" w:hint="eastAsia"/>
                  <w:color w:val="000000"/>
                  <w:kern w:val="0"/>
                  <w:lang w:bidi="ar"/>
                </w:rPr>
                <w:delText>37012410420621601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2162" w14:textId="5801DE9A" w:rsidR="00426E4B" w:rsidDel="003E4686" w:rsidRDefault="00851288">
            <w:pPr>
              <w:widowControl/>
              <w:jc w:val="center"/>
              <w:textAlignment w:val="center"/>
              <w:rPr>
                <w:del w:id="1556" w:author="ml ji" w:date="2023-10-19T11:27:00Z"/>
                <w:rFonts w:ascii="仿宋_GB2312" w:eastAsia="仿宋_GB2312" w:hAnsi="仿宋_GB2312" w:cs="仿宋_GB2312"/>
                <w:color w:val="000000"/>
              </w:rPr>
            </w:pPr>
            <w:del w:id="1557" w:author="ml ji" w:date="2023-10-19T11:27:00Z">
              <w:r w:rsidDel="003E4686">
                <w:rPr>
                  <w:rFonts w:ascii="仿宋_GB2312" w:eastAsia="仿宋_GB2312" w:hAnsi="仿宋_GB2312" w:cs="仿宋_GB2312" w:hint="eastAsia"/>
                  <w:color w:val="000000"/>
                  <w:kern w:val="0"/>
                  <w:lang w:bidi="ar"/>
                </w:rPr>
                <w:delText>王小屯村市场单元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6972" w14:textId="6C66ADCA" w:rsidR="00426E4B" w:rsidDel="003E4686" w:rsidRDefault="00851288">
            <w:pPr>
              <w:widowControl/>
              <w:jc w:val="center"/>
              <w:textAlignment w:val="center"/>
              <w:rPr>
                <w:del w:id="1558" w:author="ml ji" w:date="2023-10-19T11:27:00Z"/>
                <w:rFonts w:ascii="仿宋_GB2312" w:eastAsia="仿宋_GB2312" w:hAnsi="仿宋_GB2312" w:cs="仿宋_GB2312"/>
                <w:color w:val="000000"/>
              </w:rPr>
            </w:pPr>
            <w:del w:id="155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00C6" w14:textId="5EBEA84C" w:rsidR="00426E4B" w:rsidDel="003E4686" w:rsidRDefault="00851288">
            <w:pPr>
              <w:widowControl/>
              <w:jc w:val="center"/>
              <w:textAlignment w:val="center"/>
              <w:rPr>
                <w:del w:id="1560" w:author="ml ji" w:date="2023-10-19T11:27:00Z"/>
                <w:rFonts w:ascii="仿宋_GB2312" w:eastAsia="仿宋_GB2312" w:hAnsi="仿宋_GB2312" w:cs="仿宋_GB2312"/>
                <w:color w:val="000000"/>
              </w:rPr>
            </w:pPr>
            <w:del w:id="156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A680578" w14:textId="03693720">
        <w:trPr>
          <w:trHeight w:val="283"/>
          <w:del w:id="156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FE556" w14:textId="0A1E79AB" w:rsidR="00426E4B" w:rsidDel="003E4686" w:rsidRDefault="00426E4B">
            <w:pPr>
              <w:jc w:val="center"/>
              <w:rPr>
                <w:del w:id="156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F426" w14:textId="60B80659" w:rsidR="00426E4B" w:rsidDel="003E4686" w:rsidRDefault="00851288">
            <w:pPr>
              <w:widowControl/>
              <w:jc w:val="center"/>
              <w:textAlignment w:val="center"/>
              <w:rPr>
                <w:del w:id="1564" w:author="ml ji" w:date="2023-10-19T11:27:00Z"/>
                <w:rFonts w:ascii="仿宋_GB2312" w:eastAsia="仿宋_GB2312" w:hAnsi="仿宋_GB2312" w:cs="仿宋_GB2312"/>
                <w:color w:val="000000"/>
              </w:rPr>
            </w:pPr>
            <w:del w:id="1565" w:author="ml ji" w:date="2023-10-19T11:27:00Z">
              <w:r w:rsidDel="003E4686">
                <w:rPr>
                  <w:rFonts w:ascii="仿宋_GB2312" w:eastAsia="仿宋_GB2312" w:hAnsi="仿宋_GB2312" w:cs="仿宋_GB2312" w:hint="eastAsia"/>
                  <w:color w:val="000000"/>
                  <w:kern w:val="0"/>
                  <w:lang w:bidi="ar"/>
                </w:rPr>
                <w:delText>37012410422821601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42D3" w14:textId="1EFD6003" w:rsidR="00426E4B" w:rsidDel="003E4686" w:rsidRDefault="00851288">
            <w:pPr>
              <w:widowControl/>
              <w:jc w:val="center"/>
              <w:textAlignment w:val="center"/>
              <w:rPr>
                <w:del w:id="1566" w:author="ml ji" w:date="2023-10-19T11:27:00Z"/>
                <w:rFonts w:ascii="仿宋_GB2312" w:eastAsia="仿宋_GB2312" w:hAnsi="仿宋_GB2312" w:cs="仿宋_GB2312"/>
                <w:color w:val="000000"/>
              </w:rPr>
            </w:pPr>
            <w:del w:id="1567" w:author="ml ji" w:date="2023-10-19T11:27:00Z">
              <w:r w:rsidDel="003E4686">
                <w:rPr>
                  <w:rFonts w:ascii="仿宋_GB2312" w:eastAsia="仿宋_GB2312" w:hAnsi="仿宋_GB2312" w:cs="仿宋_GB2312" w:hint="eastAsia"/>
                  <w:color w:val="000000"/>
                  <w:kern w:val="0"/>
                  <w:lang w:bidi="ar"/>
                </w:rPr>
                <w:delText>王楼村市场单元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7D82" w14:textId="674F5AFE" w:rsidR="00426E4B" w:rsidDel="003E4686" w:rsidRDefault="00851288">
            <w:pPr>
              <w:widowControl/>
              <w:jc w:val="center"/>
              <w:textAlignment w:val="center"/>
              <w:rPr>
                <w:del w:id="1568" w:author="ml ji" w:date="2023-10-19T11:27:00Z"/>
                <w:rFonts w:ascii="仿宋_GB2312" w:eastAsia="仿宋_GB2312" w:hAnsi="仿宋_GB2312" w:cs="仿宋_GB2312"/>
                <w:color w:val="000000"/>
              </w:rPr>
            </w:pPr>
            <w:del w:id="156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AA96" w14:textId="6713F349" w:rsidR="00426E4B" w:rsidDel="003E4686" w:rsidRDefault="00851288">
            <w:pPr>
              <w:widowControl/>
              <w:jc w:val="center"/>
              <w:textAlignment w:val="center"/>
              <w:rPr>
                <w:del w:id="1570" w:author="ml ji" w:date="2023-10-19T11:27:00Z"/>
                <w:rFonts w:ascii="仿宋_GB2312" w:eastAsia="仿宋_GB2312" w:hAnsi="仿宋_GB2312" w:cs="仿宋_GB2312"/>
                <w:color w:val="000000"/>
              </w:rPr>
            </w:pPr>
            <w:del w:id="157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1AF3B50" w14:textId="609E3986">
        <w:trPr>
          <w:trHeight w:val="283"/>
          <w:del w:id="157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6C9A7" w14:textId="767486E9" w:rsidR="00426E4B" w:rsidDel="003E4686" w:rsidRDefault="00426E4B">
            <w:pPr>
              <w:jc w:val="center"/>
              <w:rPr>
                <w:del w:id="157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2C54A" w14:textId="19DC58AB" w:rsidR="00426E4B" w:rsidDel="003E4686" w:rsidRDefault="00851288">
            <w:pPr>
              <w:widowControl/>
              <w:jc w:val="center"/>
              <w:textAlignment w:val="center"/>
              <w:rPr>
                <w:del w:id="1574" w:author="ml ji" w:date="2023-10-19T11:27:00Z"/>
                <w:rFonts w:ascii="仿宋_GB2312" w:eastAsia="仿宋_GB2312" w:hAnsi="仿宋_GB2312" w:cs="仿宋_GB2312"/>
                <w:color w:val="000000"/>
              </w:rPr>
            </w:pPr>
            <w:del w:id="1575" w:author="ml ji" w:date="2023-10-19T11:27:00Z">
              <w:r w:rsidDel="003E4686">
                <w:rPr>
                  <w:rFonts w:ascii="仿宋_GB2312" w:eastAsia="仿宋_GB2312" w:hAnsi="仿宋_GB2312" w:cs="仿宋_GB2312" w:hint="eastAsia"/>
                  <w:color w:val="000000"/>
                  <w:kern w:val="0"/>
                  <w:lang w:bidi="ar"/>
                </w:rPr>
                <w:delText>37012410424421601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7583" w14:textId="4E8599C9" w:rsidR="00426E4B" w:rsidDel="003E4686" w:rsidRDefault="00851288">
            <w:pPr>
              <w:widowControl/>
              <w:jc w:val="center"/>
              <w:textAlignment w:val="center"/>
              <w:rPr>
                <w:del w:id="1576" w:author="ml ji" w:date="2023-10-19T11:27:00Z"/>
                <w:rFonts w:ascii="仿宋_GB2312" w:eastAsia="仿宋_GB2312" w:hAnsi="仿宋_GB2312" w:cs="仿宋_GB2312"/>
                <w:color w:val="000000"/>
              </w:rPr>
            </w:pPr>
            <w:del w:id="1577" w:author="ml ji" w:date="2023-10-19T11:27:00Z">
              <w:r w:rsidDel="003E4686">
                <w:rPr>
                  <w:rFonts w:ascii="仿宋_GB2312" w:eastAsia="仿宋_GB2312" w:hAnsi="仿宋_GB2312" w:cs="仿宋_GB2312" w:hint="eastAsia"/>
                  <w:color w:val="000000"/>
                  <w:kern w:val="0"/>
                  <w:lang w:bidi="ar"/>
                </w:rPr>
                <w:delText>团山沟村市场单元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3DCF5" w14:textId="48B396C5" w:rsidR="00426E4B" w:rsidDel="003E4686" w:rsidRDefault="00851288">
            <w:pPr>
              <w:widowControl/>
              <w:jc w:val="center"/>
              <w:textAlignment w:val="center"/>
              <w:rPr>
                <w:del w:id="1578" w:author="ml ji" w:date="2023-10-19T11:27:00Z"/>
                <w:rFonts w:ascii="仿宋_GB2312" w:eastAsia="仿宋_GB2312" w:hAnsi="仿宋_GB2312" w:cs="仿宋_GB2312"/>
                <w:color w:val="000000"/>
              </w:rPr>
            </w:pPr>
            <w:del w:id="157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08FF3" w14:textId="56E9C101" w:rsidR="00426E4B" w:rsidDel="003E4686" w:rsidRDefault="00851288">
            <w:pPr>
              <w:widowControl/>
              <w:jc w:val="center"/>
              <w:textAlignment w:val="center"/>
              <w:rPr>
                <w:del w:id="1580" w:author="ml ji" w:date="2023-10-19T11:27:00Z"/>
                <w:rFonts w:ascii="仿宋_GB2312" w:eastAsia="仿宋_GB2312" w:hAnsi="仿宋_GB2312" w:cs="仿宋_GB2312"/>
                <w:color w:val="000000"/>
              </w:rPr>
            </w:pPr>
            <w:del w:id="158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9D7D2D4" w14:textId="5473E144">
        <w:trPr>
          <w:trHeight w:val="283"/>
          <w:del w:id="158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34455" w14:textId="3111B4AE" w:rsidR="00426E4B" w:rsidDel="003E4686" w:rsidRDefault="00426E4B">
            <w:pPr>
              <w:jc w:val="center"/>
              <w:rPr>
                <w:del w:id="158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234E" w14:textId="209EDA44" w:rsidR="00426E4B" w:rsidDel="003E4686" w:rsidRDefault="00851288">
            <w:pPr>
              <w:widowControl/>
              <w:jc w:val="center"/>
              <w:textAlignment w:val="center"/>
              <w:rPr>
                <w:del w:id="1584" w:author="ml ji" w:date="2023-10-19T11:27:00Z"/>
                <w:rFonts w:ascii="仿宋_GB2312" w:eastAsia="仿宋_GB2312" w:hAnsi="仿宋_GB2312" w:cs="仿宋_GB2312"/>
                <w:color w:val="000000"/>
              </w:rPr>
            </w:pPr>
            <w:del w:id="1585" w:author="ml ji" w:date="2023-10-19T11:27:00Z">
              <w:r w:rsidDel="003E4686">
                <w:rPr>
                  <w:rFonts w:ascii="仿宋_GB2312" w:eastAsia="仿宋_GB2312" w:hAnsi="仿宋_GB2312" w:cs="仿宋_GB2312" w:hint="eastAsia"/>
                  <w:color w:val="000000"/>
                  <w:kern w:val="0"/>
                  <w:lang w:bidi="ar"/>
                </w:rPr>
                <w:delText>37012410421921601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4A8B" w14:textId="6185F8C7" w:rsidR="00426E4B" w:rsidDel="003E4686" w:rsidRDefault="00851288">
            <w:pPr>
              <w:widowControl/>
              <w:jc w:val="center"/>
              <w:textAlignment w:val="center"/>
              <w:rPr>
                <w:del w:id="1586" w:author="ml ji" w:date="2023-10-19T11:27:00Z"/>
                <w:rFonts w:ascii="仿宋_GB2312" w:eastAsia="仿宋_GB2312" w:hAnsi="仿宋_GB2312" w:cs="仿宋_GB2312"/>
                <w:color w:val="000000"/>
              </w:rPr>
            </w:pPr>
            <w:del w:id="1587" w:author="ml ji" w:date="2023-10-19T11:27:00Z">
              <w:r w:rsidDel="003E4686">
                <w:rPr>
                  <w:rFonts w:ascii="仿宋_GB2312" w:eastAsia="仿宋_GB2312" w:hAnsi="仿宋_GB2312" w:cs="仿宋_GB2312" w:hint="eastAsia"/>
                  <w:color w:val="000000"/>
                  <w:kern w:val="0"/>
                  <w:lang w:bidi="ar"/>
                </w:rPr>
                <w:delText>太平村市场单元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7CDB" w14:textId="5510F39B" w:rsidR="00426E4B" w:rsidDel="003E4686" w:rsidRDefault="00851288">
            <w:pPr>
              <w:widowControl/>
              <w:jc w:val="center"/>
              <w:textAlignment w:val="center"/>
              <w:rPr>
                <w:del w:id="1588" w:author="ml ji" w:date="2023-10-19T11:27:00Z"/>
                <w:rFonts w:ascii="仿宋_GB2312" w:eastAsia="仿宋_GB2312" w:hAnsi="仿宋_GB2312" w:cs="仿宋_GB2312"/>
                <w:color w:val="000000"/>
              </w:rPr>
            </w:pPr>
            <w:del w:id="1589"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EA689" w14:textId="6B772283" w:rsidR="00426E4B" w:rsidDel="003E4686" w:rsidRDefault="00851288">
            <w:pPr>
              <w:widowControl/>
              <w:jc w:val="center"/>
              <w:textAlignment w:val="center"/>
              <w:rPr>
                <w:del w:id="1590" w:author="ml ji" w:date="2023-10-19T11:27:00Z"/>
                <w:rFonts w:ascii="仿宋_GB2312" w:eastAsia="仿宋_GB2312" w:hAnsi="仿宋_GB2312" w:cs="仿宋_GB2312"/>
                <w:color w:val="000000"/>
              </w:rPr>
            </w:pPr>
            <w:del w:id="159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4B6B713" w14:textId="2B3AD1C5">
        <w:trPr>
          <w:trHeight w:val="283"/>
          <w:del w:id="159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FC890" w14:textId="7C95DA45" w:rsidR="00426E4B" w:rsidDel="003E4686" w:rsidRDefault="00426E4B">
            <w:pPr>
              <w:jc w:val="center"/>
              <w:rPr>
                <w:del w:id="159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E02F8" w14:textId="043840AE" w:rsidR="00426E4B" w:rsidDel="003E4686" w:rsidRDefault="00851288">
            <w:pPr>
              <w:widowControl/>
              <w:jc w:val="center"/>
              <w:textAlignment w:val="center"/>
              <w:rPr>
                <w:del w:id="1594" w:author="ml ji" w:date="2023-10-19T11:27:00Z"/>
                <w:rFonts w:ascii="仿宋_GB2312" w:eastAsia="仿宋_GB2312" w:hAnsi="仿宋_GB2312" w:cs="仿宋_GB2312"/>
                <w:color w:val="000000"/>
              </w:rPr>
            </w:pPr>
            <w:del w:id="1595" w:author="ml ji" w:date="2023-10-19T11:27:00Z">
              <w:r w:rsidDel="003E4686">
                <w:rPr>
                  <w:rFonts w:ascii="仿宋_GB2312" w:eastAsia="仿宋_GB2312" w:hAnsi="仿宋_GB2312" w:cs="仿宋_GB2312" w:hint="eastAsia"/>
                  <w:color w:val="000000"/>
                  <w:kern w:val="0"/>
                  <w:lang w:bidi="ar"/>
                </w:rPr>
                <w:delText>37012410420421601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C8F3" w14:textId="51D7766D" w:rsidR="00426E4B" w:rsidDel="003E4686" w:rsidRDefault="00851288">
            <w:pPr>
              <w:widowControl/>
              <w:jc w:val="center"/>
              <w:textAlignment w:val="center"/>
              <w:rPr>
                <w:del w:id="1596" w:author="ml ji" w:date="2023-10-19T11:27:00Z"/>
                <w:rFonts w:ascii="仿宋_GB2312" w:eastAsia="仿宋_GB2312" w:hAnsi="仿宋_GB2312" w:cs="仿宋_GB2312"/>
                <w:color w:val="000000"/>
              </w:rPr>
            </w:pPr>
            <w:del w:id="1597" w:author="ml ji" w:date="2023-10-19T11:27:00Z">
              <w:r w:rsidDel="003E4686">
                <w:rPr>
                  <w:rFonts w:ascii="仿宋_GB2312" w:eastAsia="仿宋_GB2312" w:hAnsi="仿宋_GB2312" w:cs="仿宋_GB2312" w:hint="eastAsia"/>
                  <w:color w:val="000000"/>
                  <w:kern w:val="0"/>
                  <w:lang w:bidi="ar"/>
                </w:rPr>
                <w:delText>孙庄村市场单元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DD87B" w14:textId="2A11FB4E" w:rsidR="00426E4B" w:rsidDel="003E4686" w:rsidRDefault="00851288">
            <w:pPr>
              <w:widowControl/>
              <w:jc w:val="center"/>
              <w:textAlignment w:val="center"/>
              <w:rPr>
                <w:del w:id="1598" w:author="ml ji" w:date="2023-10-19T11:27:00Z"/>
                <w:rFonts w:ascii="仿宋_GB2312" w:eastAsia="仿宋_GB2312" w:hAnsi="仿宋_GB2312" w:cs="仿宋_GB2312"/>
                <w:color w:val="000000"/>
              </w:rPr>
            </w:pPr>
            <w:del w:id="159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6EE74" w14:textId="2AF24481" w:rsidR="00426E4B" w:rsidDel="003E4686" w:rsidRDefault="00851288">
            <w:pPr>
              <w:widowControl/>
              <w:jc w:val="center"/>
              <w:textAlignment w:val="center"/>
              <w:rPr>
                <w:del w:id="1600" w:author="ml ji" w:date="2023-10-19T11:27:00Z"/>
                <w:rFonts w:ascii="仿宋_GB2312" w:eastAsia="仿宋_GB2312" w:hAnsi="仿宋_GB2312" w:cs="仿宋_GB2312"/>
                <w:color w:val="000000"/>
              </w:rPr>
            </w:pPr>
            <w:del w:id="160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F306443" w14:textId="10A1984B">
        <w:trPr>
          <w:trHeight w:val="283"/>
          <w:del w:id="160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A3310" w14:textId="0A8E424B" w:rsidR="00426E4B" w:rsidDel="003E4686" w:rsidRDefault="00426E4B">
            <w:pPr>
              <w:jc w:val="center"/>
              <w:rPr>
                <w:del w:id="160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5BA83" w14:textId="106D7B4B" w:rsidR="00426E4B" w:rsidDel="003E4686" w:rsidRDefault="00851288">
            <w:pPr>
              <w:widowControl/>
              <w:jc w:val="center"/>
              <w:textAlignment w:val="center"/>
              <w:rPr>
                <w:del w:id="1604" w:author="ml ji" w:date="2023-10-19T11:27:00Z"/>
                <w:rFonts w:ascii="仿宋_GB2312" w:eastAsia="仿宋_GB2312" w:hAnsi="仿宋_GB2312" w:cs="仿宋_GB2312"/>
                <w:color w:val="000000"/>
              </w:rPr>
            </w:pPr>
            <w:del w:id="1605" w:author="ml ji" w:date="2023-10-19T11:27:00Z">
              <w:r w:rsidDel="003E4686">
                <w:rPr>
                  <w:rFonts w:ascii="仿宋_GB2312" w:eastAsia="仿宋_GB2312" w:hAnsi="仿宋_GB2312" w:cs="仿宋_GB2312" w:hint="eastAsia"/>
                  <w:color w:val="000000"/>
                  <w:kern w:val="0"/>
                  <w:lang w:bidi="ar"/>
                </w:rPr>
                <w:delText>37012410422521601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1B4A" w14:textId="016CF4CB" w:rsidR="00426E4B" w:rsidDel="003E4686" w:rsidRDefault="00851288">
            <w:pPr>
              <w:widowControl/>
              <w:jc w:val="center"/>
              <w:textAlignment w:val="center"/>
              <w:rPr>
                <w:del w:id="1606" w:author="ml ji" w:date="2023-10-19T11:27:00Z"/>
                <w:rFonts w:ascii="仿宋_GB2312" w:eastAsia="仿宋_GB2312" w:hAnsi="仿宋_GB2312" w:cs="仿宋_GB2312"/>
                <w:color w:val="000000"/>
              </w:rPr>
            </w:pPr>
            <w:del w:id="1607" w:author="ml ji" w:date="2023-10-19T11:27:00Z">
              <w:r w:rsidDel="003E4686">
                <w:rPr>
                  <w:rFonts w:ascii="仿宋_GB2312" w:eastAsia="仿宋_GB2312" w:hAnsi="仿宋_GB2312" w:cs="仿宋_GB2312" w:hint="eastAsia"/>
                  <w:color w:val="000000"/>
                  <w:kern w:val="0"/>
                  <w:lang w:bidi="ar"/>
                </w:rPr>
                <w:delText>柿子园村市场单元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0CEB5" w14:textId="7BE3A98C" w:rsidR="00426E4B" w:rsidDel="003E4686" w:rsidRDefault="00851288">
            <w:pPr>
              <w:widowControl/>
              <w:jc w:val="center"/>
              <w:textAlignment w:val="center"/>
              <w:rPr>
                <w:del w:id="1608" w:author="ml ji" w:date="2023-10-19T11:27:00Z"/>
                <w:rFonts w:ascii="仿宋_GB2312" w:eastAsia="仿宋_GB2312" w:hAnsi="仿宋_GB2312" w:cs="仿宋_GB2312"/>
                <w:color w:val="000000"/>
              </w:rPr>
            </w:pPr>
            <w:del w:id="160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D404" w14:textId="72E32F7C" w:rsidR="00426E4B" w:rsidDel="003E4686" w:rsidRDefault="00851288">
            <w:pPr>
              <w:widowControl/>
              <w:jc w:val="center"/>
              <w:textAlignment w:val="center"/>
              <w:rPr>
                <w:del w:id="1610" w:author="ml ji" w:date="2023-10-19T11:27:00Z"/>
                <w:rFonts w:ascii="仿宋_GB2312" w:eastAsia="仿宋_GB2312" w:hAnsi="仿宋_GB2312" w:cs="仿宋_GB2312"/>
                <w:color w:val="000000"/>
              </w:rPr>
            </w:pPr>
            <w:del w:id="161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7DBF757" w14:textId="71A497BA">
        <w:trPr>
          <w:trHeight w:val="283"/>
          <w:del w:id="161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32AC5" w14:textId="225C2C9F" w:rsidR="00426E4B" w:rsidDel="003E4686" w:rsidRDefault="00426E4B">
            <w:pPr>
              <w:jc w:val="center"/>
              <w:rPr>
                <w:del w:id="161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C8589" w14:textId="3F959D71" w:rsidR="00426E4B" w:rsidDel="003E4686" w:rsidRDefault="00851288">
            <w:pPr>
              <w:widowControl/>
              <w:jc w:val="center"/>
              <w:textAlignment w:val="center"/>
              <w:rPr>
                <w:del w:id="1614" w:author="ml ji" w:date="2023-10-19T11:27:00Z"/>
                <w:rFonts w:ascii="仿宋_GB2312" w:eastAsia="仿宋_GB2312" w:hAnsi="仿宋_GB2312" w:cs="仿宋_GB2312"/>
                <w:color w:val="000000"/>
              </w:rPr>
            </w:pPr>
            <w:del w:id="1615" w:author="ml ji" w:date="2023-10-19T11:27:00Z">
              <w:r w:rsidDel="003E4686">
                <w:rPr>
                  <w:rFonts w:ascii="仿宋_GB2312" w:eastAsia="仿宋_GB2312" w:hAnsi="仿宋_GB2312" w:cs="仿宋_GB2312" w:hint="eastAsia"/>
                  <w:color w:val="000000"/>
                  <w:kern w:val="0"/>
                  <w:lang w:bidi="ar"/>
                </w:rPr>
                <w:delText>37012410424321601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9490" w14:textId="663FBBEB" w:rsidR="00426E4B" w:rsidDel="003E4686" w:rsidRDefault="00851288">
            <w:pPr>
              <w:widowControl/>
              <w:jc w:val="center"/>
              <w:textAlignment w:val="center"/>
              <w:rPr>
                <w:del w:id="1616" w:author="ml ji" w:date="2023-10-19T11:27:00Z"/>
                <w:rFonts w:ascii="仿宋_GB2312" w:eastAsia="仿宋_GB2312" w:hAnsi="仿宋_GB2312" w:cs="仿宋_GB2312"/>
                <w:color w:val="000000"/>
              </w:rPr>
            </w:pPr>
            <w:del w:id="1617" w:author="ml ji" w:date="2023-10-19T11:27:00Z">
              <w:r w:rsidDel="003E4686">
                <w:rPr>
                  <w:rFonts w:ascii="仿宋_GB2312" w:eastAsia="仿宋_GB2312" w:hAnsi="仿宋_GB2312" w:cs="仿宋_GB2312" w:hint="eastAsia"/>
                  <w:color w:val="000000"/>
                  <w:kern w:val="0"/>
                  <w:lang w:bidi="ar"/>
                </w:rPr>
                <w:delText>柿子峪村市场单元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F3035" w14:textId="7C3D5A57" w:rsidR="00426E4B" w:rsidDel="003E4686" w:rsidRDefault="00851288">
            <w:pPr>
              <w:widowControl/>
              <w:jc w:val="center"/>
              <w:textAlignment w:val="center"/>
              <w:rPr>
                <w:del w:id="1618" w:author="ml ji" w:date="2023-10-19T11:27:00Z"/>
                <w:rFonts w:ascii="仿宋_GB2312" w:eastAsia="仿宋_GB2312" w:hAnsi="仿宋_GB2312" w:cs="仿宋_GB2312"/>
                <w:color w:val="000000"/>
              </w:rPr>
            </w:pPr>
            <w:del w:id="161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1734" w14:textId="4E8C2642" w:rsidR="00426E4B" w:rsidDel="003E4686" w:rsidRDefault="00851288">
            <w:pPr>
              <w:widowControl/>
              <w:jc w:val="center"/>
              <w:textAlignment w:val="center"/>
              <w:rPr>
                <w:del w:id="1620" w:author="ml ji" w:date="2023-10-19T11:27:00Z"/>
                <w:rFonts w:ascii="仿宋_GB2312" w:eastAsia="仿宋_GB2312" w:hAnsi="仿宋_GB2312" w:cs="仿宋_GB2312"/>
                <w:color w:val="000000"/>
              </w:rPr>
            </w:pPr>
            <w:del w:id="162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729E035" w14:textId="097D848A">
        <w:trPr>
          <w:trHeight w:val="283"/>
          <w:del w:id="162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C8918" w14:textId="525DAE09" w:rsidR="00426E4B" w:rsidDel="003E4686" w:rsidRDefault="00426E4B">
            <w:pPr>
              <w:jc w:val="center"/>
              <w:rPr>
                <w:del w:id="162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11F1" w14:textId="314AEECB" w:rsidR="00426E4B" w:rsidDel="003E4686" w:rsidRDefault="00851288">
            <w:pPr>
              <w:widowControl/>
              <w:jc w:val="center"/>
              <w:textAlignment w:val="center"/>
              <w:rPr>
                <w:del w:id="1624" w:author="ml ji" w:date="2023-10-19T11:27:00Z"/>
                <w:rFonts w:ascii="仿宋_GB2312" w:eastAsia="仿宋_GB2312" w:hAnsi="仿宋_GB2312" w:cs="仿宋_GB2312"/>
                <w:color w:val="000000"/>
              </w:rPr>
            </w:pPr>
            <w:del w:id="1625" w:author="ml ji" w:date="2023-10-19T11:27:00Z">
              <w:r w:rsidDel="003E4686">
                <w:rPr>
                  <w:rFonts w:ascii="仿宋_GB2312" w:eastAsia="仿宋_GB2312" w:hAnsi="仿宋_GB2312" w:cs="仿宋_GB2312" w:hint="eastAsia"/>
                  <w:color w:val="000000"/>
                  <w:kern w:val="0"/>
                  <w:lang w:bidi="ar"/>
                </w:rPr>
                <w:delText>37012410424521601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3B8A" w14:textId="7D3CBFD1" w:rsidR="00426E4B" w:rsidDel="003E4686" w:rsidRDefault="00851288">
            <w:pPr>
              <w:widowControl/>
              <w:jc w:val="center"/>
              <w:textAlignment w:val="center"/>
              <w:rPr>
                <w:del w:id="1626" w:author="ml ji" w:date="2023-10-19T11:27:00Z"/>
                <w:rFonts w:ascii="仿宋_GB2312" w:eastAsia="仿宋_GB2312" w:hAnsi="仿宋_GB2312" w:cs="仿宋_GB2312"/>
                <w:color w:val="000000"/>
              </w:rPr>
            </w:pPr>
            <w:del w:id="1627" w:author="ml ji" w:date="2023-10-19T11:27:00Z">
              <w:r w:rsidDel="003E4686">
                <w:rPr>
                  <w:rFonts w:ascii="仿宋_GB2312" w:eastAsia="仿宋_GB2312" w:hAnsi="仿宋_GB2312" w:cs="仿宋_GB2312" w:hint="eastAsia"/>
                  <w:color w:val="000000"/>
                  <w:kern w:val="0"/>
                  <w:lang w:bidi="ar"/>
                </w:rPr>
                <w:delText>石板台村市场单元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61A0A" w14:textId="3C37CE4E" w:rsidR="00426E4B" w:rsidDel="003E4686" w:rsidRDefault="00851288">
            <w:pPr>
              <w:widowControl/>
              <w:jc w:val="center"/>
              <w:textAlignment w:val="center"/>
              <w:rPr>
                <w:del w:id="1628" w:author="ml ji" w:date="2023-10-19T11:27:00Z"/>
                <w:rFonts w:ascii="仿宋_GB2312" w:eastAsia="仿宋_GB2312" w:hAnsi="仿宋_GB2312" w:cs="仿宋_GB2312"/>
                <w:color w:val="000000"/>
              </w:rPr>
            </w:pPr>
            <w:del w:id="162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C39B" w14:textId="450FC821" w:rsidR="00426E4B" w:rsidDel="003E4686" w:rsidRDefault="00851288">
            <w:pPr>
              <w:widowControl/>
              <w:jc w:val="center"/>
              <w:textAlignment w:val="center"/>
              <w:rPr>
                <w:del w:id="1630" w:author="ml ji" w:date="2023-10-19T11:27:00Z"/>
                <w:rFonts w:ascii="仿宋_GB2312" w:eastAsia="仿宋_GB2312" w:hAnsi="仿宋_GB2312" w:cs="仿宋_GB2312"/>
                <w:color w:val="000000"/>
              </w:rPr>
            </w:pPr>
            <w:del w:id="163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EE24869" w14:textId="4DA49129">
        <w:trPr>
          <w:trHeight w:val="283"/>
          <w:del w:id="163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355C" w14:textId="2F5260D9" w:rsidR="00426E4B" w:rsidDel="003E4686" w:rsidRDefault="00426E4B">
            <w:pPr>
              <w:jc w:val="center"/>
              <w:rPr>
                <w:del w:id="163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AD7AD" w14:textId="4F53FBF5" w:rsidR="00426E4B" w:rsidDel="003E4686" w:rsidRDefault="00851288">
            <w:pPr>
              <w:widowControl/>
              <w:jc w:val="center"/>
              <w:textAlignment w:val="center"/>
              <w:rPr>
                <w:del w:id="1634" w:author="ml ji" w:date="2023-10-19T11:27:00Z"/>
                <w:rFonts w:ascii="仿宋_GB2312" w:eastAsia="仿宋_GB2312" w:hAnsi="仿宋_GB2312" w:cs="仿宋_GB2312"/>
                <w:color w:val="000000"/>
              </w:rPr>
            </w:pPr>
            <w:del w:id="1635" w:author="ml ji" w:date="2023-10-19T11:27:00Z">
              <w:r w:rsidDel="003E4686">
                <w:rPr>
                  <w:rFonts w:ascii="仿宋_GB2312" w:eastAsia="仿宋_GB2312" w:hAnsi="仿宋_GB2312" w:cs="仿宋_GB2312" w:hint="eastAsia"/>
                  <w:color w:val="000000"/>
                  <w:kern w:val="0"/>
                  <w:lang w:bidi="ar"/>
                </w:rPr>
                <w:delText>37012410424121601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C5BD" w14:textId="66BC2868" w:rsidR="00426E4B" w:rsidDel="003E4686" w:rsidRDefault="00851288">
            <w:pPr>
              <w:widowControl/>
              <w:jc w:val="center"/>
              <w:textAlignment w:val="center"/>
              <w:rPr>
                <w:del w:id="1636" w:author="ml ji" w:date="2023-10-19T11:27:00Z"/>
                <w:rFonts w:ascii="仿宋_GB2312" w:eastAsia="仿宋_GB2312" w:hAnsi="仿宋_GB2312" w:cs="仿宋_GB2312"/>
                <w:color w:val="000000"/>
              </w:rPr>
            </w:pPr>
            <w:del w:id="1637" w:author="ml ji" w:date="2023-10-19T11:27:00Z">
              <w:r w:rsidDel="003E4686">
                <w:rPr>
                  <w:rFonts w:ascii="仿宋_GB2312" w:eastAsia="仿宋_GB2312" w:hAnsi="仿宋_GB2312" w:cs="仿宋_GB2312" w:hint="eastAsia"/>
                  <w:color w:val="000000"/>
                  <w:kern w:val="0"/>
                  <w:lang w:bidi="ar"/>
                </w:rPr>
                <w:delText>尚辛庄村市场单元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EBED8" w14:textId="18A0BBA7" w:rsidR="00426E4B" w:rsidDel="003E4686" w:rsidRDefault="00851288">
            <w:pPr>
              <w:widowControl/>
              <w:jc w:val="center"/>
              <w:textAlignment w:val="center"/>
              <w:rPr>
                <w:del w:id="1638" w:author="ml ji" w:date="2023-10-19T11:27:00Z"/>
                <w:rFonts w:ascii="仿宋_GB2312" w:eastAsia="仿宋_GB2312" w:hAnsi="仿宋_GB2312" w:cs="仿宋_GB2312"/>
                <w:color w:val="000000"/>
              </w:rPr>
            </w:pPr>
            <w:del w:id="163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C66D8" w14:textId="16B8E136" w:rsidR="00426E4B" w:rsidDel="003E4686" w:rsidRDefault="00851288">
            <w:pPr>
              <w:widowControl/>
              <w:jc w:val="center"/>
              <w:textAlignment w:val="center"/>
              <w:rPr>
                <w:del w:id="1640" w:author="ml ji" w:date="2023-10-19T11:27:00Z"/>
                <w:rFonts w:ascii="仿宋_GB2312" w:eastAsia="仿宋_GB2312" w:hAnsi="仿宋_GB2312" w:cs="仿宋_GB2312"/>
                <w:color w:val="000000"/>
              </w:rPr>
            </w:pPr>
            <w:del w:id="164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A5EFA27" w14:textId="4E196050">
        <w:trPr>
          <w:trHeight w:val="283"/>
          <w:del w:id="164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092C1" w14:textId="3D61A2BE" w:rsidR="00426E4B" w:rsidDel="003E4686" w:rsidRDefault="00426E4B">
            <w:pPr>
              <w:jc w:val="center"/>
              <w:rPr>
                <w:del w:id="164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AA8D8" w14:textId="3F908C9B" w:rsidR="00426E4B" w:rsidDel="003E4686" w:rsidRDefault="00851288">
            <w:pPr>
              <w:widowControl/>
              <w:jc w:val="center"/>
              <w:textAlignment w:val="center"/>
              <w:rPr>
                <w:del w:id="1644" w:author="ml ji" w:date="2023-10-19T11:27:00Z"/>
                <w:rFonts w:ascii="仿宋_GB2312" w:eastAsia="仿宋_GB2312" w:hAnsi="仿宋_GB2312" w:cs="仿宋_GB2312"/>
                <w:color w:val="000000"/>
              </w:rPr>
            </w:pPr>
            <w:del w:id="1645" w:author="ml ji" w:date="2023-10-19T11:27:00Z">
              <w:r w:rsidDel="003E4686">
                <w:rPr>
                  <w:rFonts w:ascii="仿宋_GB2312" w:eastAsia="仿宋_GB2312" w:hAnsi="仿宋_GB2312" w:cs="仿宋_GB2312" w:hint="eastAsia"/>
                  <w:color w:val="000000"/>
                  <w:kern w:val="0"/>
                  <w:lang w:bidi="ar"/>
                </w:rPr>
                <w:delText>37012410420821601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18D1" w14:textId="634532E7" w:rsidR="00426E4B" w:rsidDel="003E4686" w:rsidRDefault="00851288">
            <w:pPr>
              <w:widowControl/>
              <w:jc w:val="center"/>
              <w:textAlignment w:val="center"/>
              <w:rPr>
                <w:del w:id="1646" w:author="ml ji" w:date="2023-10-19T11:27:00Z"/>
                <w:rFonts w:ascii="仿宋_GB2312" w:eastAsia="仿宋_GB2312" w:hAnsi="仿宋_GB2312" w:cs="仿宋_GB2312"/>
                <w:color w:val="000000"/>
              </w:rPr>
            </w:pPr>
            <w:del w:id="1647" w:author="ml ji" w:date="2023-10-19T11:27:00Z">
              <w:r w:rsidDel="003E4686">
                <w:rPr>
                  <w:rFonts w:ascii="仿宋_GB2312" w:eastAsia="仿宋_GB2312" w:hAnsi="仿宋_GB2312" w:cs="仿宋_GB2312" w:hint="eastAsia"/>
                  <w:color w:val="000000"/>
                  <w:kern w:val="0"/>
                  <w:lang w:bidi="ar"/>
                </w:rPr>
                <w:delText>前转弯村市场单元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10C86" w14:textId="5CD77B12" w:rsidR="00426E4B" w:rsidDel="003E4686" w:rsidRDefault="00851288">
            <w:pPr>
              <w:widowControl/>
              <w:jc w:val="center"/>
              <w:textAlignment w:val="center"/>
              <w:rPr>
                <w:del w:id="1648" w:author="ml ji" w:date="2023-10-19T11:27:00Z"/>
                <w:rFonts w:ascii="仿宋_GB2312" w:eastAsia="仿宋_GB2312" w:hAnsi="仿宋_GB2312" w:cs="仿宋_GB2312"/>
                <w:color w:val="000000"/>
              </w:rPr>
            </w:pPr>
            <w:del w:id="164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619A" w14:textId="7E318DC9" w:rsidR="00426E4B" w:rsidDel="003E4686" w:rsidRDefault="00851288">
            <w:pPr>
              <w:widowControl/>
              <w:jc w:val="center"/>
              <w:textAlignment w:val="center"/>
              <w:rPr>
                <w:del w:id="1650" w:author="ml ji" w:date="2023-10-19T11:27:00Z"/>
                <w:rFonts w:ascii="仿宋_GB2312" w:eastAsia="仿宋_GB2312" w:hAnsi="仿宋_GB2312" w:cs="仿宋_GB2312"/>
                <w:color w:val="000000"/>
              </w:rPr>
            </w:pPr>
            <w:del w:id="165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0B361A2" w14:textId="4223EE5B">
        <w:trPr>
          <w:trHeight w:val="283"/>
          <w:del w:id="165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FA69F" w14:textId="3E90C67D" w:rsidR="00426E4B" w:rsidDel="003E4686" w:rsidRDefault="00426E4B">
            <w:pPr>
              <w:jc w:val="center"/>
              <w:rPr>
                <w:del w:id="165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816A6" w14:textId="5F0BBC80" w:rsidR="00426E4B" w:rsidDel="003E4686" w:rsidRDefault="00851288">
            <w:pPr>
              <w:widowControl/>
              <w:jc w:val="center"/>
              <w:textAlignment w:val="center"/>
              <w:rPr>
                <w:del w:id="1654" w:author="ml ji" w:date="2023-10-19T11:27:00Z"/>
                <w:rFonts w:ascii="仿宋_GB2312" w:eastAsia="仿宋_GB2312" w:hAnsi="仿宋_GB2312" w:cs="仿宋_GB2312"/>
                <w:color w:val="000000"/>
              </w:rPr>
            </w:pPr>
            <w:del w:id="1655" w:author="ml ji" w:date="2023-10-19T11:27:00Z">
              <w:r w:rsidDel="003E4686">
                <w:rPr>
                  <w:rFonts w:ascii="仿宋_GB2312" w:eastAsia="仿宋_GB2312" w:hAnsi="仿宋_GB2312" w:cs="仿宋_GB2312" w:hint="eastAsia"/>
                  <w:color w:val="000000"/>
                  <w:kern w:val="0"/>
                  <w:lang w:bidi="ar"/>
                </w:rPr>
                <w:delText>37012410421221601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C5EF" w14:textId="491F8F0A" w:rsidR="00426E4B" w:rsidDel="003E4686" w:rsidRDefault="00851288">
            <w:pPr>
              <w:widowControl/>
              <w:jc w:val="center"/>
              <w:textAlignment w:val="center"/>
              <w:rPr>
                <w:del w:id="1656" w:author="ml ji" w:date="2023-10-19T11:27:00Z"/>
                <w:rFonts w:ascii="仿宋_GB2312" w:eastAsia="仿宋_GB2312" w:hAnsi="仿宋_GB2312" w:cs="仿宋_GB2312"/>
                <w:color w:val="000000"/>
              </w:rPr>
            </w:pPr>
            <w:del w:id="1657" w:author="ml ji" w:date="2023-10-19T11:27:00Z">
              <w:r w:rsidDel="003E4686">
                <w:rPr>
                  <w:rFonts w:ascii="仿宋_GB2312" w:eastAsia="仿宋_GB2312" w:hAnsi="仿宋_GB2312" w:cs="仿宋_GB2312" w:hint="eastAsia"/>
                  <w:color w:val="000000"/>
                  <w:kern w:val="0"/>
                  <w:lang w:bidi="ar"/>
                </w:rPr>
                <w:delText>前套村市场单元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1D52" w14:textId="776FB4EE" w:rsidR="00426E4B" w:rsidDel="003E4686" w:rsidRDefault="00851288">
            <w:pPr>
              <w:widowControl/>
              <w:jc w:val="center"/>
              <w:textAlignment w:val="center"/>
              <w:rPr>
                <w:del w:id="1658" w:author="ml ji" w:date="2023-10-19T11:27:00Z"/>
                <w:rFonts w:ascii="仿宋_GB2312" w:eastAsia="仿宋_GB2312" w:hAnsi="仿宋_GB2312" w:cs="仿宋_GB2312"/>
                <w:color w:val="000000"/>
              </w:rPr>
            </w:pPr>
            <w:del w:id="165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08ECE" w14:textId="3C2A69A7" w:rsidR="00426E4B" w:rsidDel="003E4686" w:rsidRDefault="00851288">
            <w:pPr>
              <w:widowControl/>
              <w:jc w:val="center"/>
              <w:textAlignment w:val="center"/>
              <w:rPr>
                <w:del w:id="1660" w:author="ml ji" w:date="2023-10-19T11:27:00Z"/>
                <w:rFonts w:ascii="仿宋_GB2312" w:eastAsia="仿宋_GB2312" w:hAnsi="仿宋_GB2312" w:cs="仿宋_GB2312"/>
                <w:color w:val="000000"/>
              </w:rPr>
            </w:pPr>
            <w:del w:id="166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CA52E39" w14:textId="21A60A13">
        <w:trPr>
          <w:trHeight w:val="283"/>
          <w:del w:id="166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553CD" w14:textId="777BE5DB" w:rsidR="00426E4B" w:rsidDel="003E4686" w:rsidRDefault="00426E4B">
            <w:pPr>
              <w:jc w:val="center"/>
              <w:rPr>
                <w:del w:id="166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CB20C" w14:textId="6C38187B" w:rsidR="00426E4B" w:rsidDel="003E4686" w:rsidRDefault="00851288">
            <w:pPr>
              <w:widowControl/>
              <w:jc w:val="center"/>
              <w:textAlignment w:val="center"/>
              <w:rPr>
                <w:del w:id="1664" w:author="ml ji" w:date="2023-10-19T11:27:00Z"/>
                <w:rFonts w:ascii="仿宋_GB2312" w:eastAsia="仿宋_GB2312" w:hAnsi="仿宋_GB2312" w:cs="仿宋_GB2312"/>
                <w:color w:val="000000"/>
              </w:rPr>
            </w:pPr>
            <w:del w:id="1665" w:author="ml ji" w:date="2023-10-19T11:27:00Z">
              <w:r w:rsidDel="003E4686">
                <w:rPr>
                  <w:rFonts w:ascii="仿宋_GB2312" w:eastAsia="仿宋_GB2312" w:hAnsi="仿宋_GB2312" w:cs="仿宋_GB2312" w:hint="eastAsia"/>
                  <w:color w:val="000000"/>
                  <w:kern w:val="0"/>
                  <w:lang w:bidi="ar"/>
                </w:rPr>
                <w:delText>37012410423021601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3047" w14:textId="69ADC46A" w:rsidR="00426E4B" w:rsidDel="003E4686" w:rsidRDefault="00851288">
            <w:pPr>
              <w:widowControl/>
              <w:jc w:val="center"/>
              <w:textAlignment w:val="center"/>
              <w:rPr>
                <w:del w:id="1666" w:author="ml ji" w:date="2023-10-19T11:27:00Z"/>
                <w:rFonts w:ascii="仿宋_GB2312" w:eastAsia="仿宋_GB2312" w:hAnsi="仿宋_GB2312" w:cs="仿宋_GB2312"/>
                <w:color w:val="000000"/>
              </w:rPr>
            </w:pPr>
            <w:del w:id="1667" w:author="ml ji" w:date="2023-10-19T11:27:00Z">
              <w:r w:rsidDel="003E4686">
                <w:rPr>
                  <w:rFonts w:ascii="仿宋_GB2312" w:eastAsia="仿宋_GB2312" w:hAnsi="仿宋_GB2312" w:cs="仿宋_GB2312" w:hint="eastAsia"/>
                  <w:color w:val="000000"/>
                  <w:kern w:val="0"/>
                  <w:lang w:bidi="ar"/>
                </w:rPr>
                <w:delText>前大峪村市场单元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3FD4C" w14:textId="3A38D99D" w:rsidR="00426E4B" w:rsidDel="003E4686" w:rsidRDefault="00851288">
            <w:pPr>
              <w:widowControl/>
              <w:jc w:val="center"/>
              <w:textAlignment w:val="center"/>
              <w:rPr>
                <w:del w:id="1668" w:author="ml ji" w:date="2023-10-19T11:27:00Z"/>
                <w:rFonts w:ascii="仿宋_GB2312" w:eastAsia="仿宋_GB2312" w:hAnsi="仿宋_GB2312" w:cs="仿宋_GB2312"/>
                <w:color w:val="000000"/>
              </w:rPr>
            </w:pPr>
            <w:del w:id="1669"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8F67E" w14:textId="720414FC" w:rsidR="00426E4B" w:rsidDel="003E4686" w:rsidRDefault="00851288">
            <w:pPr>
              <w:widowControl/>
              <w:jc w:val="center"/>
              <w:textAlignment w:val="center"/>
              <w:rPr>
                <w:del w:id="1670" w:author="ml ji" w:date="2023-10-19T11:27:00Z"/>
                <w:rFonts w:ascii="仿宋_GB2312" w:eastAsia="仿宋_GB2312" w:hAnsi="仿宋_GB2312" w:cs="仿宋_GB2312"/>
                <w:color w:val="000000"/>
              </w:rPr>
            </w:pPr>
            <w:del w:id="167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E9D830E" w14:textId="3A267293">
        <w:trPr>
          <w:trHeight w:val="283"/>
          <w:del w:id="167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EA25" w14:textId="79DD3E8F" w:rsidR="00426E4B" w:rsidDel="003E4686" w:rsidRDefault="00426E4B">
            <w:pPr>
              <w:jc w:val="center"/>
              <w:rPr>
                <w:del w:id="167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55213" w14:textId="5A83EC91" w:rsidR="00426E4B" w:rsidDel="003E4686" w:rsidRDefault="00851288">
            <w:pPr>
              <w:widowControl/>
              <w:jc w:val="center"/>
              <w:textAlignment w:val="center"/>
              <w:rPr>
                <w:del w:id="1674" w:author="ml ji" w:date="2023-10-19T11:27:00Z"/>
                <w:rFonts w:ascii="仿宋_GB2312" w:eastAsia="仿宋_GB2312" w:hAnsi="仿宋_GB2312" w:cs="仿宋_GB2312"/>
                <w:color w:val="000000"/>
              </w:rPr>
            </w:pPr>
            <w:del w:id="1675" w:author="ml ji" w:date="2023-10-19T11:27:00Z">
              <w:r w:rsidDel="003E4686">
                <w:rPr>
                  <w:rFonts w:ascii="仿宋_GB2312" w:eastAsia="仿宋_GB2312" w:hAnsi="仿宋_GB2312" w:cs="仿宋_GB2312" w:hint="eastAsia"/>
                  <w:color w:val="000000"/>
                  <w:kern w:val="0"/>
                  <w:lang w:bidi="ar"/>
                </w:rPr>
                <w:delText>37012410422921601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8B6E" w14:textId="2472BE60" w:rsidR="00426E4B" w:rsidDel="003E4686" w:rsidRDefault="00851288">
            <w:pPr>
              <w:widowControl/>
              <w:jc w:val="center"/>
              <w:textAlignment w:val="center"/>
              <w:rPr>
                <w:del w:id="1676" w:author="ml ji" w:date="2023-10-19T11:27:00Z"/>
                <w:rFonts w:ascii="仿宋_GB2312" w:eastAsia="仿宋_GB2312" w:hAnsi="仿宋_GB2312" w:cs="仿宋_GB2312"/>
                <w:color w:val="000000"/>
              </w:rPr>
            </w:pPr>
            <w:del w:id="1677" w:author="ml ji" w:date="2023-10-19T11:27:00Z">
              <w:r w:rsidDel="003E4686">
                <w:rPr>
                  <w:rFonts w:ascii="仿宋_GB2312" w:eastAsia="仿宋_GB2312" w:hAnsi="仿宋_GB2312" w:cs="仿宋_GB2312" w:hint="eastAsia"/>
                  <w:color w:val="000000"/>
                  <w:kern w:val="0"/>
                  <w:lang w:bidi="ar"/>
                </w:rPr>
                <w:delText>半边井村市场单元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BD59" w14:textId="13442FD2" w:rsidR="00426E4B" w:rsidDel="003E4686" w:rsidRDefault="00851288">
            <w:pPr>
              <w:widowControl/>
              <w:jc w:val="center"/>
              <w:textAlignment w:val="center"/>
              <w:rPr>
                <w:del w:id="1678" w:author="ml ji" w:date="2023-10-19T11:27:00Z"/>
                <w:rFonts w:ascii="仿宋_GB2312" w:eastAsia="仿宋_GB2312" w:hAnsi="仿宋_GB2312" w:cs="仿宋_GB2312"/>
                <w:color w:val="000000"/>
              </w:rPr>
            </w:pPr>
            <w:del w:id="167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D69F" w14:textId="148B2C12" w:rsidR="00426E4B" w:rsidDel="003E4686" w:rsidRDefault="00851288">
            <w:pPr>
              <w:widowControl/>
              <w:jc w:val="center"/>
              <w:textAlignment w:val="center"/>
              <w:rPr>
                <w:del w:id="1680" w:author="ml ji" w:date="2023-10-19T11:27:00Z"/>
                <w:rFonts w:ascii="仿宋_GB2312" w:eastAsia="仿宋_GB2312" w:hAnsi="仿宋_GB2312" w:cs="仿宋_GB2312"/>
                <w:color w:val="000000"/>
              </w:rPr>
            </w:pPr>
            <w:del w:id="168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2993B09" w14:textId="0F87C472">
        <w:trPr>
          <w:trHeight w:val="283"/>
          <w:del w:id="168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97C23" w14:textId="7006488B" w:rsidR="00426E4B" w:rsidDel="003E4686" w:rsidRDefault="00426E4B">
            <w:pPr>
              <w:jc w:val="center"/>
              <w:rPr>
                <w:del w:id="168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C3291" w14:textId="47AD82A4" w:rsidR="00426E4B" w:rsidDel="003E4686" w:rsidRDefault="00851288">
            <w:pPr>
              <w:widowControl/>
              <w:jc w:val="center"/>
              <w:textAlignment w:val="center"/>
              <w:rPr>
                <w:del w:id="1684" w:author="ml ji" w:date="2023-10-19T11:27:00Z"/>
                <w:rFonts w:ascii="仿宋_GB2312" w:eastAsia="仿宋_GB2312" w:hAnsi="仿宋_GB2312" w:cs="仿宋_GB2312"/>
                <w:color w:val="000000"/>
              </w:rPr>
            </w:pPr>
            <w:del w:id="1685" w:author="ml ji" w:date="2023-10-19T11:27:00Z">
              <w:r w:rsidDel="003E4686">
                <w:rPr>
                  <w:rFonts w:ascii="仿宋_GB2312" w:eastAsia="仿宋_GB2312" w:hAnsi="仿宋_GB2312" w:cs="仿宋_GB2312" w:hint="eastAsia"/>
                  <w:color w:val="000000"/>
                  <w:kern w:val="0"/>
                  <w:lang w:bidi="ar"/>
                </w:rPr>
                <w:delText>37012410424621601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B53A" w14:textId="626C38D0" w:rsidR="00426E4B" w:rsidDel="003E4686" w:rsidRDefault="00851288">
            <w:pPr>
              <w:widowControl/>
              <w:jc w:val="center"/>
              <w:textAlignment w:val="center"/>
              <w:rPr>
                <w:del w:id="1686" w:author="ml ji" w:date="2023-10-19T11:27:00Z"/>
                <w:rFonts w:ascii="仿宋_GB2312" w:eastAsia="仿宋_GB2312" w:hAnsi="仿宋_GB2312" w:cs="仿宋_GB2312"/>
                <w:color w:val="000000"/>
              </w:rPr>
            </w:pPr>
            <w:del w:id="1687" w:author="ml ji" w:date="2023-10-19T11:27:00Z">
              <w:r w:rsidDel="003E4686">
                <w:rPr>
                  <w:rFonts w:ascii="仿宋_GB2312" w:eastAsia="仿宋_GB2312" w:hAnsi="仿宋_GB2312" w:cs="仿宋_GB2312" w:hint="eastAsia"/>
                  <w:color w:val="000000"/>
                  <w:kern w:val="0"/>
                  <w:lang w:bidi="ar"/>
                </w:rPr>
                <w:delText>南毛峪村市场单元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12FA9" w14:textId="771F6A7A" w:rsidR="00426E4B" w:rsidDel="003E4686" w:rsidRDefault="00851288">
            <w:pPr>
              <w:widowControl/>
              <w:jc w:val="center"/>
              <w:textAlignment w:val="center"/>
              <w:rPr>
                <w:del w:id="1688" w:author="ml ji" w:date="2023-10-19T11:27:00Z"/>
                <w:rFonts w:ascii="仿宋_GB2312" w:eastAsia="仿宋_GB2312" w:hAnsi="仿宋_GB2312" w:cs="仿宋_GB2312"/>
                <w:color w:val="000000"/>
              </w:rPr>
            </w:pPr>
            <w:del w:id="168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E4C13" w14:textId="652675F2" w:rsidR="00426E4B" w:rsidDel="003E4686" w:rsidRDefault="00851288">
            <w:pPr>
              <w:widowControl/>
              <w:jc w:val="center"/>
              <w:textAlignment w:val="center"/>
              <w:rPr>
                <w:del w:id="1690" w:author="ml ji" w:date="2023-10-19T11:27:00Z"/>
                <w:rFonts w:ascii="仿宋_GB2312" w:eastAsia="仿宋_GB2312" w:hAnsi="仿宋_GB2312" w:cs="仿宋_GB2312"/>
                <w:color w:val="000000"/>
              </w:rPr>
            </w:pPr>
            <w:del w:id="169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9711A13" w14:textId="3C1C0D32">
        <w:trPr>
          <w:trHeight w:val="283"/>
          <w:del w:id="169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A2B6" w14:textId="668802BB" w:rsidR="00426E4B" w:rsidDel="003E4686" w:rsidRDefault="00426E4B">
            <w:pPr>
              <w:jc w:val="center"/>
              <w:rPr>
                <w:del w:id="169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0DCCE" w14:textId="77DEB35C" w:rsidR="00426E4B" w:rsidDel="003E4686" w:rsidRDefault="00851288">
            <w:pPr>
              <w:widowControl/>
              <w:jc w:val="center"/>
              <w:textAlignment w:val="center"/>
              <w:rPr>
                <w:del w:id="1694" w:author="ml ji" w:date="2023-10-19T11:27:00Z"/>
                <w:rFonts w:ascii="仿宋_GB2312" w:eastAsia="仿宋_GB2312" w:hAnsi="仿宋_GB2312" w:cs="仿宋_GB2312"/>
                <w:color w:val="000000"/>
              </w:rPr>
            </w:pPr>
            <w:del w:id="1695" w:author="ml ji" w:date="2023-10-19T11:27:00Z">
              <w:r w:rsidDel="003E4686">
                <w:rPr>
                  <w:rFonts w:ascii="仿宋_GB2312" w:eastAsia="仿宋_GB2312" w:hAnsi="仿宋_GB2312" w:cs="仿宋_GB2312" w:hint="eastAsia"/>
                  <w:color w:val="000000"/>
                  <w:kern w:val="0"/>
                  <w:lang w:bidi="ar"/>
                </w:rPr>
                <w:delText>37012410422121601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CFFC" w14:textId="7F9B1FC4" w:rsidR="00426E4B" w:rsidDel="003E4686" w:rsidRDefault="00851288">
            <w:pPr>
              <w:widowControl/>
              <w:jc w:val="center"/>
              <w:textAlignment w:val="center"/>
              <w:rPr>
                <w:del w:id="1696" w:author="ml ji" w:date="2023-10-19T11:27:00Z"/>
                <w:rFonts w:ascii="仿宋_GB2312" w:eastAsia="仿宋_GB2312" w:hAnsi="仿宋_GB2312" w:cs="仿宋_GB2312"/>
                <w:color w:val="000000"/>
              </w:rPr>
            </w:pPr>
            <w:del w:id="1697" w:author="ml ji" w:date="2023-10-19T11:27:00Z">
              <w:r w:rsidDel="003E4686">
                <w:rPr>
                  <w:rFonts w:ascii="仿宋_GB2312" w:eastAsia="仿宋_GB2312" w:hAnsi="仿宋_GB2312" w:cs="仿宋_GB2312" w:hint="eastAsia"/>
                  <w:color w:val="000000"/>
                  <w:kern w:val="0"/>
                  <w:lang w:bidi="ar"/>
                </w:rPr>
                <w:delText>南官庄村市场单元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EC7D8" w14:textId="1BE75A7E" w:rsidR="00426E4B" w:rsidDel="003E4686" w:rsidRDefault="00851288">
            <w:pPr>
              <w:widowControl/>
              <w:jc w:val="center"/>
              <w:textAlignment w:val="center"/>
              <w:rPr>
                <w:del w:id="1698" w:author="ml ji" w:date="2023-10-19T11:27:00Z"/>
                <w:rFonts w:ascii="仿宋_GB2312" w:eastAsia="仿宋_GB2312" w:hAnsi="仿宋_GB2312" w:cs="仿宋_GB2312"/>
                <w:color w:val="000000"/>
              </w:rPr>
            </w:pPr>
            <w:del w:id="1699"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8660" w14:textId="04549671" w:rsidR="00426E4B" w:rsidDel="003E4686" w:rsidRDefault="00851288">
            <w:pPr>
              <w:widowControl/>
              <w:jc w:val="center"/>
              <w:textAlignment w:val="center"/>
              <w:rPr>
                <w:del w:id="1700" w:author="ml ji" w:date="2023-10-19T11:27:00Z"/>
                <w:rFonts w:ascii="仿宋_GB2312" w:eastAsia="仿宋_GB2312" w:hAnsi="仿宋_GB2312" w:cs="仿宋_GB2312"/>
                <w:color w:val="000000"/>
              </w:rPr>
            </w:pPr>
            <w:del w:id="170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F4248B7" w14:textId="067513A0">
        <w:trPr>
          <w:trHeight w:val="283"/>
          <w:del w:id="170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1EE7E" w14:textId="1B330E15" w:rsidR="00426E4B" w:rsidDel="003E4686" w:rsidRDefault="00426E4B">
            <w:pPr>
              <w:jc w:val="center"/>
              <w:rPr>
                <w:del w:id="170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3C55" w14:textId="4C7F81EC" w:rsidR="00426E4B" w:rsidDel="003E4686" w:rsidRDefault="00851288">
            <w:pPr>
              <w:widowControl/>
              <w:jc w:val="center"/>
              <w:textAlignment w:val="center"/>
              <w:rPr>
                <w:del w:id="1704" w:author="ml ji" w:date="2023-10-19T11:27:00Z"/>
                <w:rFonts w:ascii="仿宋_GB2312" w:eastAsia="仿宋_GB2312" w:hAnsi="仿宋_GB2312" w:cs="仿宋_GB2312"/>
                <w:color w:val="000000"/>
              </w:rPr>
            </w:pPr>
            <w:del w:id="1705" w:author="ml ji" w:date="2023-10-19T11:27:00Z">
              <w:r w:rsidDel="003E4686">
                <w:rPr>
                  <w:rFonts w:ascii="仿宋_GB2312" w:eastAsia="仿宋_GB2312" w:hAnsi="仿宋_GB2312" w:cs="仿宋_GB2312" w:hint="eastAsia"/>
                  <w:color w:val="000000"/>
                  <w:kern w:val="0"/>
                  <w:lang w:bidi="ar"/>
                </w:rPr>
                <w:delText>37012410422621601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3336" w14:textId="16FBC820" w:rsidR="00426E4B" w:rsidDel="003E4686" w:rsidRDefault="00851288">
            <w:pPr>
              <w:widowControl/>
              <w:jc w:val="center"/>
              <w:textAlignment w:val="center"/>
              <w:rPr>
                <w:del w:id="1706" w:author="ml ji" w:date="2023-10-19T11:27:00Z"/>
                <w:rFonts w:ascii="仿宋_GB2312" w:eastAsia="仿宋_GB2312" w:hAnsi="仿宋_GB2312" w:cs="仿宋_GB2312"/>
                <w:color w:val="000000"/>
              </w:rPr>
            </w:pPr>
            <w:del w:id="1707" w:author="ml ji" w:date="2023-10-19T11:27:00Z">
              <w:r w:rsidDel="003E4686">
                <w:rPr>
                  <w:rFonts w:ascii="仿宋_GB2312" w:eastAsia="仿宋_GB2312" w:hAnsi="仿宋_GB2312" w:cs="仿宋_GB2312" w:hint="eastAsia"/>
                  <w:color w:val="000000"/>
                  <w:kern w:val="0"/>
                  <w:lang w:bidi="ar"/>
                </w:rPr>
                <w:delText>李沟村市场单元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39081" w14:textId="32FC3B52" w:rsidR="00426E4B" w:rsidDel="003E4686" w:rsidRDefault="00851288">
            <w:pPr>
              <w:widowControl/>
              <w:jc w:val="center"/>
              <w:textAlignment w:val="center"/>
              <w:rPr>
                <w:del w:id="1708" w:author="ml ji" w:date="2023-10-19T11:27:00Z"/>
                <w:rFonts w:ascii="仿宋_GB2312" w:eastAsia="仿宋_GB2312" w:hAnsi="仿宋_GB2312" w:cs="仿宋_GB2312"/>
                <w:color w:val="000000"/>
              </w:rPr>
            </w:pPr>
            <w:del w:id="170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BA8A9" w14:textId="71B34BEF" w:rsidR="00426E4B" w:rsidDel="003E4686" w:rsidRDefault="00851288">
            <w:pPr>
              <w:widowControl/>
              <w:jc w:val="center"/>
              <w:textAlignment w:val="center"/>
              <w:rPr>
                <w:del w:id="1710" w:author="ml ji" w:date="2023-10-19T11:27:00Z"/>
                <w:rFonts w:ascii="仿宋_GB2312" w:eastAsia="仿宋_GB2312" w:hAnsi="仿宋_GB2312" w:cs="仿宋_GB2312"/>
                <w:color w:val="000000"/>
              </w:rPr>
            </w:pPr>
            <w:del w:id="171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1167378" w14:textId="26E465AD">
        <w:trPr>
          <w:trHeight w:val="283"/>
          <w:del w:id="171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6ED7" w14:textId="547EA815" w:rsidR="00426E4B" w:rsidDel="003E4686" w:rsidRDefault="00426E4B">
            <w:pPr>
              <w:jc w:val="center"/>
              <w:rPr>
                <w:del w:id="171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308E" w14:textId="0156775D" w:rsidR="00426E4B" w:rsidDel="003E4686" w:rsidRDefault="00851288">
            <w:pPr>
              <w:widowControl/>
              <w:jc w:val="center"/>
              <w:textAlignment w:val="center"/>
              <w:rPr>
                <w:del w:id="1714" w:author="ml ji" w:date="2023-10-19T11:27:00Z"/>
                <w:rFonts w:ascii="仿宋_GB2312" w:eastAsia="仿宋_GB2312" w:hAnsi="仿宋_GB2312" w:cs="仿宋_GB2312"/>
                <w:color w:val="000000"/>
              </w:rPr>
            </w:pPr>
            <w:del w:id="1715" w:author="ml ji" w:date="2023-10-19T11:27:00Z">
              <w:r w:rsidDel="003E4686">
                <w:rPr>
                  <w:rFonts w:ascii="仿宋_GB2312" w:eastAsia="仿宋_GB2312" w:hAnsi="仿宋_GB2312" w:cs="仿宋_GB2312" w:hint="eastAsia"/>
                  <w:color w:val="000000"/>
                  <w:kern w:val="0"/>
                  <w:lang w:bidi="ar"/>
                </w:rPr>
                <w:delText>37012410422321601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9A91" w14:textId="1510525E" w:rsidR="00426E4B" w:rsidDel="003E4686" w:rsidRDefault="00851288">
            <w:pPr>
              <w:widowControl/>
              <w:jc w:val="center"/>
              <w:textAlignment w:val="center"/>
              <w:rPr>
                <w:del w:id="1716" w:author="ml ji" w:date="2023-10-19T11:27:00Z"/>
                <w:rFonts w:ascii="仿宋_GB2312" w:eastAsia="仿宋_GB2312" w:hAnsi="仿宋_GB2312" w:cs="仿宋_GB2312"/>
                <w:color w:val="000000"/>
              </w:rPr>
            </w:pPr>
            <w:del w:id="1717" w:author="ml ji" w:date="2023-10-19T11:27:00Z">
              <w:r w:rsidDel="003E4686">
                <w:rPr>
                  <w:rFonts w:ascii="仿宋_GB2312" w:eastAsia="仿宋_GB2312" w:hAnsi="仿宋_GB2312" w:cs="仿宋_GB2312" w:hint="eastAsia"/>
                  <w:color w:val="000000"/>
                  <w:kern w:val="0"/>
                  <w:lang w:bidi="ar"/>
                </w:rPr>
                <w:delText>孔子山村市场单元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A847F" w14:textId="33BF5F66" w:rsidR="00426E4B" w:rsidDel="003E4686" w:rsidRDefault="00851288">
            <w:pPr>
              <w:widowControl/>
              <w:jc w:val="center"/>
              <w:textAlignment w:val="center"/>
              <w:rPr>
                <w:del w:id="1718" w:author="ml ji" w:date="2023-10-19T11:27:00Z"/>
                <w:rFonts w:ascii="仿宋_GB2312" w:eastAsia="仿宋_GB2312" w:hAnsi="仿宋_GB2312" w:cs="仿宋_GB2312"/>
                <w:color w:val="000000"/>
              </w:rPr>
            </w:pPr>
            <w:del w:id="1719"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9AB1D" w14:textId="6C201C23" w:rsidR="00426E4B" w:rsidDel="003E4686" w:rsidRDefault="00851288">
            <w:pPr>
              <w:widowControl/>
              <w:jc w:val="center"/>
              <w:textAlignment w:val="center"/>
              <w:rPr>
                <w:del w:id="1720" w:author="ml ji" w:date="2023-10-19T11:27:00Z"/>
                <w:rFonts w:ascii="仿宋_GB2312" w:eastAsia="仿宋_GB2312" w:hAnsi="仿宋_GB2312" w:cs="仿宋_GB2312"/>
                <w:color w:val="000000"/>
              </w:rPr>
            </w:pPr>
            <w:del w:id="172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945A71E" w14:textId="74701628">
        <w:trPr>
          <w:trHeight w:val="283"/>
          <w:del w:id="1722"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886DA" w14:textId="231D542C" w:rsidR="00426E4B" w:rsidDel="003E4686" w:rsidRDefault="00426E4B">
            <w:pPr>
              <w:jc w:val="center"/>
              <w:rPr>
                <w:del w:id="1723"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A453E" w14:textId="374465E3" w:rsidR="00426E4B" w:rsidDel="003E4686" w:rsidRDefault="00851288">
            <w:pPr>
              <w:widowControl/>
              <w:jc w:val="center"/>
              <w:textAlignment w:val="center"/>
              <w:rPr>
                <w:del w:id="1724" w:author="ml ji" w:date="2023-10-19T11:27:00Z"/>
                <w:rFonts w:ascii="仿宋_GB2312" w:eastAsia="仿宋_GB2312" w:hAnsi="仿宋_GB2312" w:cs="仿宋_GB2312"/>
                <w:color w:val="000000"/>
              </w:rPr>
            </w:pPr>
            <w:del w:id="1725" w:author="ml ji" w:date="2023-10-19T11:27:00Z">
              <w:r w:rsidDel="003E4686">
                <w:rPr>
                  <w:rFonts w:ascii="仿宋_GB2312" w:eastAsia="仿宋_GB2312" w:hAnsi="仿宋_GB2312" w:cs="仿宋_GB2312" w:hint="eastAsia"/>
                  <w:color w:val="000000"/>
                  <w:kern w:val="0"/>
                  <w:lang w:bidi="ar"/>
                </w:rPr>
                <w:delText>37012410423921601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32AA" w14:textId="2EBC107C" w:rsidR="00426E4B" w:rsidDel="003E4686" w:rsidRDefault="00851288">
            <w:pPr>
              <w:widowControl/>
              <w:jc w:val="center"/>
              <w:textAlignment w:val="center"/>
              <w:rPr>
                <w:del w:id="1726" w:author="ml ji" w:date="2023-10-19T11:27:00Z"/>
                <w:rFonts w:ascii="仿宋_GB2312" w:eastAsia="仿宋_GB2312" w:hAnsi="仿宋_GB2312" w:cs="仿宋_GB2312"/>
                <w:color w:val="000000"/>
              </w:rPr>
            </w:pPr>
            <w:del w:id="1727" w:author="ml ji" w:date="2023-10-19T11:27:00Z">
              <w:r w:rsidDel="003E4686">
                <w:rPr>
                  <w:rFonts w:ascii="仿宋_GB2312" w:eastAsia="仿宋_GB2312" w:hAnsi="仿宋_GB2312" w:cs="仿宋_GB2312" w:hint="eastAsia"/>
                  <w:color w:val="000000"/>
                  <w:kern w:val="0"/>
                  <w:lang w:bidi="ar"/>
                </w:rPr>
                <w:delText>孔庄村市场单元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871D" w14:textId="14F6EF39" w:rsidR="00426E4B" w:rsidDel="003E4686" w:rsidRDefault="00851288">
            <w:pPr>
              <w:widowControl/>
              <w:jc w:val="center"/>
              <w:textAlignment w:val="center"/>
              <w:rPr>
                <w:del w:id="1728" w:author="ml ji" w:date="2023-10-19T11:27:00Z"/>
                <w:rFonts w:ascii="仿宋_GB2312" w:eastAsia="仿宋_GB2312" w:hAnsi="仿宋_GB2312" w:cs="仿宋_GB2312"/>
                <w:color w:val="000000"/>
              </w:rPr>
            </w:pPr>
            <w:del w:id="1729"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737D5" w14:textId="30C0EDD0" w:rsidR="00426E4B" w:rsidDel="003E4686" w:rsidRDefault="00851288">
            <w:pPr>
              <w:widowControl/>
              <w:jc w:val="center"/>
              <w:textAlignment w:val="center"/>
              <w:rPr>
                <w:del w:id="1730" w:author="ml ji" w:date="2023-10-19T11:27:00Z"/>
                <w:rFonts w:ascii="仿宋_GB2312" w:eastAsia="仿宋_GB2312" w:hAnsi="仿宋_GB2312" w:cs="仿宋_GB2312"/>
                <w:color w:val="000000"/>
              </w:rPr>
            </w:pPr>
            <w:del w:id="1731"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19FE445" w14:textId="58BA663A">
        <w:trPr>
          <w:trHeight w:val="283"/>
          <w:del w:id="1732"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0156" w14:textId="57E5F6C5" w:rsidR="00426E4B" w:rsidDel="003E4686" w:rsidRDefault="00851288">
            <w:pPr>
              <w:widowControl/>
              <w:jc w:val="center"/>
              <w:textAlignment w:val="center"/>
              <w:rPr>
                <w:del w:id="1733" w:author="ml ji" w:date="2023-10-19T11:27:00Z"/>
                <w:rFonts w:ascii="仿宋_GB2312" w:eastAsia="仿宋_GB2312" w:hAnsi="仿宋_GB2312" w:cs="仿宋_GB2312"/>
                <w:color w:val="000000"/>
              </w:rPr>
            </w:pPr>
            <w:del w:id="1734" w:author="ml ji" w:date="2023-10-19T11:27:00Z">
              <w:r w:rsidDel="003E4686">
                <w:rPr>
                  <w:rFonts w:ascii="仿宋_GB2312" w:eastAsia="仿宋_GB2312" w:hAnsi="仿宋_GB2312" w:cs="仿宋_GB2312" w:hint="eastAsia"/>
                  <w:color w:val="000000"/>
                  <w:kern w:val="0"/>
                  <w:lang w:bidi="ar"/>
                </w:rPr>
                <w:delText>孝直镇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53F78" w14:textId="1B5C0733" w:rsidR="00426E4B" w:rsidDel="003E4686" w:rsidRDefault="00851288">
            <w:pPr>
              <w:widowControl/>
              <w:jc w:val="center"/>
              <w:textAlignment w:val="center"/>
              <w:rPr>
                <w:del w:id="1735" w:author="ml ji" w:date="2023-10-19T11:27:00Z"/>
                <w:rFonts w:ascii="仿宋_GB2312" w:eastAsia="仿宋_GB2312" w:hAnsi="仿宋_GB2312" w:cs="仿宋_GB2312"/>
                <w:color w:val="000000"/>
              </w:rPr>
            </w:pPr>
            <w:del w:id="1736" w:author="ml ji" w:date="2023-10-19T11:27:00Z">
              <w:r w:rsidDel="003E4686">
                <w:rPr>
                  <w:rFonts w:ascii="仿宋_GB2312" w:eastAsia="仿宋_GB2312" w:hAnsi="仿宋_GB2312" w:cs="仿宋_GB2312" w:hint="eastAsia"/>
                  <w:color w:val="000000"/>
                  <w:kern w:val="0"/>
                  <w:lang w:bidi="ar"/>
                </w:rPr>
                <w:delText>37012410320111401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C8EA" w14:textId="20121F51" w:rsidR="00426E4B" w:rsidDel="003E4686" w:rsidRDefault="00851288">
            <w:pPr>
              <w:widowControl/>
              <w:jc w:val="center"/>
              <w:textAlignment w:val="center"/>
              <w:rPr>
                <w:del w:id="1737" w:author="ml ji" w:date="2023-10-19T11:27:00Z"/>
                <w:rFonts w:ascii="仿宋_GB2312" w:eastAsia="仿宋_GB2312" w:hAnsi="仿宋_GB2312" w:cs="仿宋_GB2312"/>
                <w:color w:val="000000"/>
              </w:rPr>
            </w:pPr>
            <w:del w:id="1738" w:author="ml ji" w:date="2023-10-19T11:27:00Z">
              <w:r w:rsidDel="003E4686">
                <w:rPr>
                  <w:rFonts w:ascii="仿宋_GB2312" w:eastAsia="仿宋_GB2312" w:hAnsi="仿宋_GB2312" w:cs="仿宋_GB2312" w:hint="eastAsia"/>
                  <w:color w:val="000000"/>
                  <w:kern w:val="0"/>
                  <w:lang w:bidi="ar"/>
                </w:rPr>
                <w:delText>孝直一村市场单元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8AF9F" w14:textId="55190D71" w:rsidR="00426E4B" w:rsidDel="003E4686" w:rsidRDefault="00851288">
            <w:pPr>
              <w:widowControl/>
              <w:jc w:val="center"/>
              <w:textAlignment w:val="center"/>
              <w:rPr>
                <w:del w:id="1739" w:author="ml ji" w:date="2023-10-19T11:27:00Z"/>
                <w:rFonts w:ascii="仿宋_GB2312" w:eastAsia="仿宋_GB2312" w:hAnsi="仿宋_GB2312" w:cs="仿宋_GB2312"/>
                <w:color w:val="000000"/>
              </w:rPr>
            </w:pPr>
            <w:del w:id="174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62ED8" w14:textId="61962947" w:rsidR="00426E4B" w:rsidDel="003E4686" w:rsidRDefault="00851288">
            <w:pPr>
              <w:widowControl/>
              <w:jc w:val="center"/>
              <w:textAlignment w:val="center"/>
              <w:rPr>
                <w:del w:id="1741" w:author="ml ji" w:date="2023-10-19T11:27:00Z"/>
                <w:rFonts w:ascii="仿宋_GB2312" w:eastAsia="仿宋_GB2312" w:hAnsi="仿宋_GB2312" w:cs="仿宋_GB2312"/>
                <w:color w:val="000000"/>
              </w:rPr>
            </w:pPr>
            <w:del w:id="174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C42C935" w14:textId="20EFA065">
        <w:trPr>
          <w:trHeight w:val="283"/>
          <w:del w:id="174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4EFB4" w14:textId="01F0AC52" w:rsidR="00426E4B" w:rsidDel="003E4686" w:rsidRDefault="00426E4B">
            <w:pPr>
              <w:jc w:val="center"/>
              <w:rPr>
                <w:del w:id="174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C8E8E" w14:textId="30B4C280" w:rsidR="00426E4B" w:rsidDel="003E4686" w:rsidRDefault="00851288">
            <w:pPr>
              <w:widowControl/>
              <w:jc w:val="center"/>
              <w:textAlignment w:val="center"/>
              <w:rPr>
                <w:del w:id="1745" w:author="ml ji" w:date="2023-10-19T11:27:00Z"/>
                <w:rFonts w:ascii="仿宋_GB2312" w:eastAsia="仿宋_GB2312" w:hAnsi="仿宋_GB2312" w:cs="仿宋_GB2312"/>
                <w:color w:val="000000"/>
              </w:rPr>
            </w:pPr>
            <w:del w:id="1746" w:author="ml ji" w:date="2023-10-19T11:27:00Z">
              <w:r w:rsidDel="003E4686">
                <w:rPr>
                  <w:rFonts w:ascii="仿宋_GB2312" w:eastAsia="仿宋_GB2312" w:hAnsi="仿宋_GB2312" w:cs="仿宋_GB2312" w:hint="eastAsia"/>
                  <w:color w:val="000000"/>
                  <w:kern w:val="0"/>
                  <w:lang w:bidi="ar"/>
                </w:rPr>
                <w:delText>37012410320111402</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9FF8" w14:textId="2512E4D1" w:rsidR="00426E4B" w:rsidDel="003E4686" w:rsidRDefault="00851288">
            <w:pPr>
              <w:widowControl/>
              <w:jc w:val="center"/>
              <w:textAlignment w:val="center"/>
              <w:rPr>
                <w:del w:id="1747" w:author="ml ji" w:date="2023-10-19T11:27:00Z"/>
                <w:rFonts w:ascii="仿宋_GB2312" w:eastAsia="仿宋_GB2312" w:hAnsi="仿宋_GB2312" w:cs="仿宋_GB2312"/>
                <w:color w:val="000000"/>
              </w:rPr>
            </w:pPr>
            <w:del w:id="1748" w:author="ml ji" w:date="2023-10-19T11:27:00Z">
              <w:r w:rsidDel="003E4686">
                <w:rPr>
                  <w:rFonts w:ascii="仿宋_GB2312" w:eastAsia="仿宋_GB2312" w:hAnsi="仿宋_GB2312" w:cs="仿宋_GB2312" w:hint="eastAsia"/>
                  <w:color w:val="000000"/>
                  <w:kern w:val="0"/>
                  <w:lang w:bidi="ar"/>
                </w:rPr>
                <w:delText>孝直二村市场单元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6EABF" w14:textId="2D7E2077" w:rsidR="00426E4B" w:rsidDel="003E4686" w:rsidRDefault="00851288">
            <w:pPr>
              <w:widowControl/>
              <w:jc w:val="center"/>
              <w:textAlignment w:val="center"/>
              <w:rPr>
                <w:del w:id="1749" w:author="ml ji" w:date="2023-10-19T11:27:00Z"/>
                <w:rFonts w:ascii="仿宋_GB2312" w:eastAsia="仿宋_GB2312" w:hAnsi="仿宋_GB2312" w:cs="仿宋_GB2312"/>
                <w:color w:val="000000"/>
              </w:rPr>
            </w:pPr>
            <w:del w:id="175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892C1" w14:textId="37C5237F" w:rsidR="00426E4B" w:rsidDel="003E4686" w:rsidRDefault="00851288">
            <w:pPr>
              <w:widowControl/>
              <w:jc w:val="center"/>
              <w:textAlignment w:val="center"/>
              <w:rPr>
                <w:del w:id="1751" w:author="ml ji" w:date="2023-10-19T11:27:00Z"/>
                <w:rFonts w:ascii="仿宋_GB2312" w:eastAsia="仿宋_GB2312" w:hAnsi="仿宋_GB2312" w:cs="仿宋_GB2312"/>
                <w:color w:val="000000"/>
              </w:rPr>
            </w:pPr>
            <w:del w:id="175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C8202D" w14:textId="0069C2FD">
        <w:trPr>
          <w:trHeight w:val="283"/>
          <w:del w:id="175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E0F5" w14:textId="23E913B1" w:rsidR="00426E4B" w:rsidDel="003E4686" w:rsidRDefault="00426E4B">
            <w:pPr>
              <w:jc w:val="center"/>
              <w:rPr>
                <w:del w:id="175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BBD4B" w14:textId="3EEF8C8F" w:rsidR="00426E4B" w:rsidDel="003E4686" w:rsidRDefault="00851288">
            <w:pPr>
              <w:widowControl/>
              <w:jc w:val="center"/>
              <w:textAlignment w:val="center"/>
              <w:rPr>
                <w:del w:id="1755" w:author="ml ji" w:date="2023-10-19T11:27:00Z"/>
                <w:rFonts w:ascii="仿宋_GB2312" w:eastAsia="仿宋_GB2312" w:hAnsi="仿宋_GB2312" w:cs="仿宋_GB2312"/>
                <w:color w:val="000000"/>
              </w:rPr>
            </w:pPr>
            <w:del w:id="1756" w:author="ml ji" w:date="2023-10-19T11:27:00Z">
              <w:r w:rsidDel="003E4686">
                <w:rPr>
                  <w:rStyle w:val="font01"/>
                  <w:rFonts w:ascii="仿宋_GB2312" w:eastAsia="仿宋_GB2312" w:hAnsi="仿宋_GB2312" w:cs="仿宋_GB2312" w:hint="default"/>
                  <w:sz w:val="21"/>
                  <w:szCs w:val="21"/>
                  <w:lang w:bidi="ar"/>
                </w:rPr>
                <w:delText>37012410320111403</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B91F" w14:textId="42FC0C30" w:rsidR="00426E4B" w:rsidDel="003E4686" w:rsidRDefault="00851288">
            <w:pPr>
              <w:widowControl/>
              <w:jc w:val="center"/>
              <w:textAlignment w:val="center"/>
              <w:rPr>
                <w:del w:id="1757" w:author="ml ji" w:date="2023-10-19T11:27:00Z"/>
                <w:rFonts w:ascii="仿宋_GB2312" w:eastAsia="仿宋_GB2312" w:hAnsi="仿宋_GB2312" w:cs="仿宋_GB2312"/>
                <w:color w:val="000000"/>
              </w:rPr>
            </w:pPr>
            <w:del w:id="1758" w:author="ml ji" w:date="2023-10-19T11:27:00Z">
              <w:r w:rsidDel="003E4686">
                <w:rPr>
                  <w:rFonts w:ascii="仿宋_GB2312" w:eastAsia="仿宋_GB2312" w:hAnsi="仿宋_GB2312" w:cs="仿宋_GB2312" w:hint="eastAsia"/>
                  <w:color w:val="000000"/>
                  <w:kern w:val="0"/>
                  <w:lang w:bidi="ar"/>
                </w:rPr>
                <w:delText>孝直医院市场单元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F89B1" w14:textId="0BDCBF4E" w:rsidR="00426E4B" w:rsidDel="003E4686" w:rsidRDefault="00851288">
            <w:pPr>
              <w:widowControl/>
              <w:jc w:val="center"/>
              <w:textAlignment w:val="center"/>
              <w:rPr>
                <w:del w:id="1759" w:author="ml ji" w:date="2023-10-19T11:27:00Z"/>
                <w:rFonts w:ascii="仿宋_GB2312" w:eastAsia="仿宋_GB2312" w:hAnsi="仿宋_GB2312" w:cs="仿宋_GB2312"/>
                <w:color w:val="000000"/>
              </w:rPr>
            </w:pPr>
            <w:del w:id="176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2452" w14:textId="5C2E89CF" w:rsidR="00426E4B" w:rsidDel="003E4686" w:rsidRDefault="00851288">
            <w:pPr>
              <w:widowControl/>
              <w:jc w:val="center"/>
              <w:textAlignment w:val="center"/>
              <w:rPr>
                <w:del w:id="1761" w:author="ml ji" w:date="2023-10-19T11:27:00Z"/>
                <w:rFonts w:ascii="仿宋_GB2312" w:eastAsia="仿宋_GB2312" w:hAnsi="仿宋_GB2312" w:cs="仿宋_GB2312"/>
                <w:color w:val="000000"/>
              </w:rPr>
            </w:pPr>
            <w:del w:id="176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5DF165D" w14:textId="643559B5">
        <w:trPr>
          <w:trHeight w:val="283"/>
          <w:del w:id="176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735A4" w14:textId="746A0FE4" w:rsidR="00426E4B" w:rsidDel="003E4686" w:rsidRDefault="00426E4B">
            <w:pPr>
              <w:jc w:val="center"/>
              <w:rPr>
                <w:del w:id="176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19F81" w14:textId="5EC0B1EC" w:rsidR="00426E4B" w:rsidDel="003E4686" w:rsidRDefault="00851288">
            <w:pPr>
              <w:widowControl/>
              <w:jc w:val="center"/>
              <w:textAlignment w:val="center"/>
              <w:rPr>
                <w:del w:id="1765" w:author="ml ji" w:date="2023-10-19T11:27:00Z"/>
                <w:rFonts w:ascii="仿宋_GB2312" w:eastAsia="仿宋_GB2312" w:hAnsi="仿宋_GB2312" w:cs="仿宋_GB2312"/>
                <w:color w:val="000000"/>
              </w:rPr>
            </w:pPr>
            <w:del w:id="1766" w:author="ml ji" w:date="2023-10-19T11:27:00Z">
              <w:r w:rsidDel="003E4686">
                <w:rPr>
                  <w:rFonts w:ascii="仿宋_GB2312" w:eastAsia="仿宋_GB2312" w:hAnsi="仿宋_GB2312" w:cs="仿宋_GB2312" w:hint="eastAsia"/>
                  <w:color w:val="000000"/>
                  <w:kern w:val="0"/>
                  <w:lang w:bidi="ar"/>
                </w:rPr>
                <w:delText>37012410320110501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0A47" w14:textId="5E3585A1" w:rsidR="00426E4B" w:rsidDel="003E4686" w:rsidRDefault="00851288">
            <w:pPr>
              <w:widowControl/>
              <w:jc w:val="center"/>
              <w:textAlignment w:val="center"/>
              <w:rPr>
                <w:del w:id="1767" w:author="ml ji" w:date="2023-10-19T11:27:00Z"/>
                <w:rFonts w:ascii="仿宋_GB2312" w:eastAsia="仿宋_GB2312" w:hAnsi="仿宋_GB2312" w:cs="仿宋_GB2312"/>
                <w:color w:val="000000"/>
              </w:rPr>
            </w:pPr>
            <w:del w:id="1768" w:author="ml ji" w:date="2023-10-19T11:27:00Z">
              <w:r w:rsidDel="003E4686">
                <w:rPr>
                  <w:rFonts w:ascii="仿宋_GB2312" w:eastAsia="仿宋_GB2312" w:hAnsi="仿宋_GB2312" w:cs="仿宋_GB2312" w:hint="eastAsia"/>
                  <w:color w:val="000000"/>
                  <w:kern w:val="0"/>
                  <w:lang w:bidi="ar"/>
                </w:rPr>
                <w:delText>汇贤街集贸区市场单元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2DA5" w14:textId="2C253851" w:rsidR="00426E4B" w:rsidDel="003E4686" w:rsidRDefault="00851288">
            <w:pPr>
              <w:widowControl/>
              <w:jc w:val="center"/>
              <w:textAlignment w:val="center"/>
              <w:rPr>
                <w:del w:id="1769" w:author="ml ji" w:date="2023-10-19T11:27:00Z"/>
                <w:rFonts w:ascii="仿宋_GB2312" w:eastAsia="仿宋_GB2312" w:hAnsi="仿宋_GB2312" w:cs="仿宋_GB2312"/>
                <w:color w:val="000000"/>
              </w:rPr>
            </w:pPr>
            <w:del w:id="1770"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7E37E" w14:textId="12305B90" w:rsidR="00426E4B" w:rsidDel="003E4686" w:rsidRDefault="00851288">
            <w:pPr>
              <w:widowControl/>
              <w:jc w:val="center"/>
              <w:textAlignment w:val="center"/>
              <w:rPr>
                <w:del w:id="1771" w:author="ml ji" w:date="2023-10-19T11:27:00Z"/>
                <w:rFonts w:ascii="仿宋_GB2312" w:eastAsia="仿宋_GB2312" w:hAnsi="仿宋_GB2312" w:cs="仿宋_GB2312"/>
                <w:color w:val="000000"/>
              </w:rPr>
            </w:pPr>
            <w:del w:id="177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C06F93C" w14:textId="0F74B6BE">
        <w:trPr>
          <w:trHeight w:val="283"/>
          <w:del w:id="177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9D376" w14:textId="6DBF7002" w:rsidR="00426E4B" w:rsidDel="003E4686" w:rsidRDefault="00426E4B">
            <w:pPr>
              <w:jc w:val="center"/>
              <w:rPr>
                <w:del w:id="177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2425C" w14:textId="7823F573" w:rsidR="00426E4B" w:rsidDel="003E4686" w:rsidRDefault="00851288">
            <w:pPr>
              <w:widowControl/>
              <w:jc w:val="center"/>
              <w:textAlignment w:val="center"/>
              <w:rPr>
                <w:del w:id="1775" w:author="ml ji" w:date="2023-10-19T11:27:00Z"/>
                <w:rFonts w:ascii="仿宋_GB2312" w:eastAsia="仿宋_GB2312" w:hAnsi="仿宋_GB2312" w:cs="仿宋_GB2312"/>
                <w:color w:val="000000"/>
              </w:rPr>
            </w:pPr>
            <w:del w:id="1776" w:author="ml ji" w:date="2023-10-19T11:27:00Z">
              <w:r w:rsidDel="003E4686">
                <w:rPr>
                  <w:rFonts w:ascii="仿宋_GB2312" w:eastAsia="仿宋_GB2312" w:hAnsi="仿宋_GB2312" w:cs="仿宋_GB2312" w:hint="eastAsia"/>
                  <w:color w:val="000000"/>
                  <w:kern w:val="0"/>
                  <w:lang w:bidi="ar"/>
                </w:rPr>
                <w:delText>37012410320110201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C43A" w14:textId="1D59D784" w:rsidR="00426E4B" w:rsidDel="003E4686" w:rsidRDefault="00851288">
            <w:pPr>
              <w:widowControl/>
              <w:jc w:val="center"/>
              <w:textAlignment w:val="center"/>
              <w:rPr>
                <w:del w:id="1777" w:author="ml ji" w:date="2023-10-19T11:27:00Z"/>
                <w:rFonts w:ascii="仿宋_GB2312" w:eastAsia="仿宋_GB2312" w:hAnsi="仿宋_GB2312" w:cs="仿宋_GB2312"/>
                <w:color w:val="000000"/>
              </w:rPr>
            </w:pPr>
            <w:del w:id="1778" w:author="ml ji" w:date="2023-10-19T11:27:00Z">
              <w:r w:rsidDel="003E4686">
                <w:rPr>
                  <w:rFonts w:ascii="仿宋_GB2312" w:eastAsia="仿宋_GB2312" w:hAnsi="仿宋_GB2312" w:cs="仿宋_GB2312" w:hint="eastAsia"/>
                  <w:color w:val="000000"/>
                  <w:kern w:val="0"/>
                  <w:lang w:bidi="ar"/>
                </w:rPr>
                <w:delText>孝直中学市场单元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CA1D7" w14:textId="1308CDC3" w:rsidR="00426E4B" w:rsidDel="003E4686" w:rsidRDefault="00851288">
            <w:pPr>
              <w:widowControl/>
              <w:jc w:val="center"/>
              <w:textAlignment w:val="center"/>
              <w:rPr>
                <w:del w:id="1779" w:author="ml ji" w:date="2023-10-19T11:27:00Z"/>
                <w:rFonts w:ascii="仿宋_GB2312" w:eastAsia="仿宋_GB2312" w:hAnsi="仿宋_GB2312" w:cs="仿宋_GB2312"/>
                <w:color w:val="000000"/>
              </w:rPr>
            </w:pPr>
            <w:del w:id="1780"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9747E" w14:textId="179D7A97" w:rsidR="00426E4B" w:rsidDel="003E4686" w:rsidRDefault="00851288">
            <w:pPr>
              <w:widowControl/>
              <w:jc w:val="center"/>
              <w:textAlignment w:val="center"/>
              <w:rPr>
                <w:del w:id="1781" w:author="ml ji" w:date="2023-10-19T11:27:00Z"/>
                <w:rFonts w:ascii="仿宋_GB2312" w:eastAsia="仿宋_GB2312" w:hAnsi="仿宋_GB2312" w:cs="仿宋_GB2312"/>
                <w:color w:val="000000"/>
              </w:rPr>
            </w:pPr>
            <w:del w:id="178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37F3DD3" w14:textId="7BC3570B">
        <w:trPr>
          <w:trHeight w:val="283"/>
          <w:del w:id="178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46F8E" w14:textId="0B93603B" w:rsidR="00426E4B" w:rsidDel="003E4686" w:rsidRDefault="00426E4B">
            <w:pPr>
              <w:jc w:val="center"/>
              <w:rPr>
                <w:del w:id="178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85EB3" w14:textId="2BBE7FAB" w:rsidR="00426E4B" w:rsidDel="003E4686" w:rsidRDefault="00851288">
            <w:pPr>
              <w:widowControl/>
              <w:jc w:val="center"/>
              <w:textAlignment w:val="center"/>
              <w:rPr>
                <w:del w:id="1785" w:author="ml ji" w:date="2023-10-19T11:27:00Z"/>
                <w:rFonts w:ascii="仿宋_GB2312" w:eastAsia="仿宋_GB2312" w:hAnsi="仿宋_GB2312" w:cs="仿宋_GB2312"/>
                <w:color w:val="000000"/>
              </w:rPr>
            </w:pPr>
            <w:del w:id="1786" w:author="ml ji" w:date="2023-10-19T11:27:00Z">
              <w:r w:rsidDel="003E4686">
                <w:rPr>
                  <w:rFonts w:ascii="仿宋_GB2312" w:eastAsia="仿宋_GB2312" w:hAnsi="仿宋_GB2312" w:cs="仿宋_GB2312" w:hint="eastAsia"/>
                  <w:color w:val="000000"/>
                  <w:kern w:val="0"/>
                  <w:lang w:bidi="ar"/>
                </w:rPr>
                <w:delText>37012410320921601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B0C7" w14:textId="68C19A34" w:rsidR="00426E4B" w:rsidDel="003E4686" w:rsidRDefault="00851288">
            <w:pPr>
              <w:widowControl/>
              <w:jc w:val="center"/>
              <w:textAlignment w:val="center"/>
              <w:rPr>
                <w:del w:id="1787" w:author="ml ji" w:date="2023-10-19T11:27:00Z"/>
                <w:rFonts w:ascii="仿宋_GB2312" w:eastAsia="仿宋_GB2312" w:hAnsi="仿宋_GB2312" w:cs="仿宋_GB2312"/>
                <w:color w:val="000000"/>
              </w:rPr>
            </w:pPr>
            <w:del w:id="1788" w:author="ml ji" w:date="2023-10-19T11:27:00Z">
              <w:r w:rsidDel="003E4686">
                <w:rPr>
                  <w:rFonts w:ascii="仿宋_GB2312" w:eastAsia="仿宋_GB2312" w:hAnsi="仿宋_GB2312" w:cs="仿宋_GB2312" w:hint="eastAsia"/>
                  <w:color w:val="000000"/>
                  <w:kern w:val="0"/>
                  <w:lang w:bidi="ar"/>
                </w:rPr>
                <w:delText>泊头村市场单元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B7B29" w14:textId="1BBEFB8A" w:rsidR="00426E4B" w:rsidDel="003E4686" w:rsidRDefault="00851288">
            <w:pPr>
              <w:widowControl/>
              <w:jc w:val="center"/>
              <w:textAlignment w:val="center"/>
              <w:rPr>
                <w:del w:id="1789" w:author="ml ji" w:date="2023-10-19T11:27:00Z"/>
                <w:rFonts w:ascii="仿宋_GB2312" w:eastAsia="仿宋_GB2312" w:hAnsi="仿宋_GB2312" w:cs="仿宋_GB2312"/>
                <w:color w:val="000000"/>
              </w:rPr>
            </w:pPr>
            <w:del w:id="179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0CEED" w14:textId="7C44F04B" w:rsidR="00426E4B" w:rsidDel="003E4686" w:rsidRDefault="00851288">
            <w:pPr>
              <w:widowControl/>
              <w:jc w:val="center"/>
              <w:textAlignment w:val="center"/>
              <w:rPr>
                <w:del w:id="1791" w:author="ml ji" w:date="2023-10-19T11:27:00Z"/>
                <w:rFonts w:ascii="仿宋_GB2312" w:eastAsia="仿宋_GB2312" w:hAnsi="仿宋_GB2312" w:cs="仿宋_GB2312"/>
                <w:color w:val="000000"/>
              </w:rPr>
            </w:pPr>
            <w:del w:id="179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D52F12" w14:textId="0970923E">
        <w:trPr>
          <w:trHeight w:val="283"/>
          <w:del w:id="179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3BECA" w14:textId="0FEF2D1F" w:rsidR="00426E4B" w:rsidDel="003E4686" w:rsidRDefault="00426E4B">
            <w:pPr>
              <w:jc w:val="center"/>
              <w:rPr>
                <w:del w:id="179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1DE1" w14:textId="2E2A6A17" w:rsidR="00426E4B" w:rsidDel="003E4686" w:rsidRDefault="00851288">
            <w:pPr>
              <w:widowControl/>
              <w:jc w:val="center"/>
              <w:textAlignment w:val="center"/>
              <w:rPr>
                <w:del w:id="1795" w:author="ml ji" w:date="2023-10-19T11:27:00Z"/>
                <w:rFonts w:ascii="仿宋_GB2312" w:eastAsia="仿宋_GB2312" w:hAnsi="仿宋_GB2312" w:cs="仿宋_GB2312"/>
                <w:color w:val="000000"/>
              </w:rPr>
            </w:pPr>
            <w:del w:id="1796" w:author="ml ji" w:date="2023-10-19T11:27:00Z">
              <w:r w:rsidDel="003E4686">
                <w:rPr>
                  <w:rFonts w:ascii="仿宋_GB2312" w:eastAsia="仿宋_GB2312" w:hAnsi="仿宋_GB2312" w:cs="仿宋_GB2312" w:hint="eastAsia"/>
                  <w:color w:val="000000"/>
                  <w:kern w:val="0"/>
                  <w:lang w:bidi="ar"/>
                </w:rPr>
                <w:delText>37012410326921601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1A0D" w14:textId="00AEE7A7" w:rsidR="00426E4B" w:rsidDel="003E4686" w:rsidRDefault="00851288">
            <w:pPr>
              <w:widowControl/>
              <w:jc w:val="center"/>
              <w:textAlignment w:val="center"/>
              <w:rPr>
                <w:del w:id="1797" w:author="ml ji" w:date="2023-10-19T11:27:00Z"/>
                <w:rFonts w:ascii="仿宋_GB2312" w:eastAsia="仿宋_GB2312" w:hAnsi="仿宋_GB2312" w:cs="仿宋_GB2312"/>
                <w:color w:val="000000"/>
              </w:rPr>
            </w:pPr>
            <w:del w:id="1798" w:author="ml ji" w:date="2023-10-19T11:27:00Z">
              <w:r w:rsidDel="003E4686">
                <w:rPr>
                  <w:rFonts w:ascii="仿宋_GB2312" w:eastAsia="仿宋_GB2312" w:hAnsi="仿宋_GB2312" w:cs="仿宋_GB2312" w:hint="eastAsia"/>
                  <w:color w:val="000000"/>
                  <w:kern w:val="0"/>
                  <w:lang w:bidi="ar"/>
                </w:rPr>
                <w:delText>店子新村市场单元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25257" w14:textId="1155EFBE" w:rsidR="00426E4B" w:rsidDel="003E4686" w:rsidRDefault="00851288">
            <w:pPr>
              <w:widowControl/>
              <w:jc w:val="center"/>
              <w:textAlignment w:val="center"/>
              <w:rPr>
                <w:del w:id="1799" w:author="ml ji" w:date="2023-10-19T11:27:00Z"/>
                <w:rFonts w:ascii="仿宋_GB2312" w:eastAsia="仿宋_GB2312" w:hAnsi="仿宋_GB2312" w:cs="仿宋_GB2312"/>
                <w:color w:val="000000"/>
              </w:rPr>
            </w:pPr>
            <w:del w:id="1800" w:author="ml ji" w:date="2023-10-19T11:27:00Z">
              <w:r w:rsidDel="003E4686">
                <w:rPr>
                  <w:rFonts w:ascii="仿宋_GB2312" w:eastAsia="仿宋_GB2312" w:hAnsi="仿宋_GB2312" w:cs="仿宋_GB2312" w:hint="eastAsia"/>
                  <w:color w:val="000000"/>
                  <w:kern w:val="0"/>
                  <w:lang w:bidi="ar"/>
                </w:rPr>
                <w:delText>22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DC9D7" w14:textId="75C7B4D0" w:rsidR="00426E4B" w:rsidDel="003E4686" w:rsidRDefault="00851288">
            <w:pPr>
              <w:widowControl/>
              <w:jc w:val="center"/>
              <w:textAlignment w:val="center"/>
              <w:rPr>
                <w:del w:id="1801" w:author="ml ji" w:date="2023-10-19T11:27:00Z"/>
                <w:rFonts w:ascii="仿宋_GB2312" w:eastAsia="仿宋_GB2312" w:hAnsi="仿宋_GB2312" w:cs="仿宋_GB2312"/>
                <w:color w:val="000000"/>
              </w:rPr>
            </w:pPr>
            <w:del w:id="180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0942A43" w14:textId="1A43C76F">
        <w:trPr>
          <w:trHeight w:val="283"/>
          <w:del w:id="180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BAA04" w14:textId="3EA6FF9C" w:rsidR="00426E4B" w:rsidDel="003E4686" w:rsidRDefault="00426E4B">
            <w:pPr>
              <w:jc w:val="center"/>
              <w:rPr>
                <w:del w:id="180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64BA0" w14:textId="1113811F" w:rsidR="00426E4B" w:rsidDel="003E4686" w:rsidRDefault="00851288">
            <w:pPr>
              <w:widowControl/>
              <w:jc w:val="center"/>
              <w:textAlignment w:val="center"/>
              <w:rPr>
                <w:del w:id="1805" w:author="ml ji" w:date="2023-10-19T11:27:00Z"/>
                <w:rFonts w:ascii="仿宋_GB2312" w:eastAsia="仿宋_GB2312" w:hAnsi="仿宋_GB2312" w:cs="仿宋_GB2312"/>
                <w:color w:val="000000"/>
              </w:rPr>
            </w:pPr>
            <w:del w:id="1806" w:author="ml ji" w:date="2023-10-19T11:27:00Z">
              <w:r w:rsidDel="003E4686">
                <w:rPr>
                  <w:rFonts w:ascii="仿宋_GB2312" w:eastAsia="仿宋_GB2312" w:hAnsi="仿宋_GB2312" w:cs="仿宋_GB2312" w:hint="eastAsia"/>
                  <w:color w:val="000000"/>
                  <w:kern w:val="0"/>
                  <w:lang w:bidi="ar"/>
                </w:rPr>
                <w:delText>37012410322221601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E961" w14:textId="148B9D60" w:rsidR="00426E4B" w:rsidDel="003E4686" w:rsidRDefault="00851288">
            <w:pPr>
              <w:widowControl/>
              <w:jc w:val="center"/>
              <w:textAlignment w:val="center"/>
              <w:rPr>
                <w:del w:id="1807" w:author="ml ji" w:date="2023-10-19T11:27:00Z"/>
                <w:rFonts w:ascii="仿宋_GB2312" w:eastAsia="仿宋_GB2312" w:hAnsi="仿宋_GB2312" w:cs="仿宋_GB2312"/>
                <w:color w:val="000000"/>
              </w:rPr>
            </w:pPr>
            <w:del w:id="1808" w:author="ml ji" w:date="2023-10-19T11:27:00Z">
              <w:r w:rsidDel="003E4686">
                <w:rPr>
                  <w:rFonts w:ascii="仿宋_GB2312" w:eastAsia="仿宋_GB2312" w:hAnsi="仿宋_GB2312" w:cs="仿宋_GB2312" w:hint="eastAsia"/>
                  <w:color w:val="000000"/>
                  <w:kern w:val="0"/>
                  <w:lang w:bidi="ar"/>
                </w:rPr>
                <w:delText>刁鹅岭村市场单元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9072D" w14:textId="4F8EBEF2" w:rsidR="00426E4B" w:rsidDel="003E4686" w:rsidRDefault="00851288">
            <w:pPr>
              <w:widowControl/>
              <w:jc w:val="center"/>
              <w:textAlignment w:val="center"/>
              <w:rPr>
                <w:del w:id="1809" w:author="ml ji" w:date="2023-10-19T11:27:00Z"/>
                <w:rFonts w:ascii="仿宋_GB2312" w:eastAsia="仿宋_GB2312" w:hAnsi="仿宋_GB2312" w:cs="仿宋_GB2312"/>
                <w:color w:val="000000"/>
              </w:rPr>
            </w:pPr>
            <w:del w:id="181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5517F" w14:textId="63324311" w:rsidR="00426E4B" w:rsidDel="003E4686" w:rsidRDefault="00851288">
            <w:pPr>
              <w:widowControl/>
              <w:jc w:val="center"/>
              <w:textAlignment w:val="center"/>
              <w:rPr>
                <w:del w:id="1811" w:author="ml ji" w:date="2023-10-19T11:27:00Z"/>
                <w:rFonts w:ascii="仿宋_GB2312" w:eastAsia="仿宋_GB2312" w:hAnsi="仿宋_GB2312" w:cs="仿宋_GB2312"/>
                <w:color w:val="000000"/>
              </w:rPr>
            </w:pPr>
            <w:del w:id="181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7F0632F" w14:textId="32FB3401">
        <w:trPr>
          <w:trHeight w:val="283"/>
          <w:del w:id="181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61DDC" w14:textId="3546A226" w:rsidR="00426E4B" w:rsidDel="003E4686" w:rsidRDefault="00426E4B">
            <w:pPr>
              <w:jc w:val="center"/>
              <w:rPr>
                <w:del w:id="181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472BD" w14:textId="09E698DE" w:rsidR="00426E4B" w:rsidDel="003E4686" w:rsidRDefault="00851288">
            <w:pPr>
              <w:widowControl/>
              <w:jc w:val="center"/>
              <w:textAlignment w:val="center"/>
              <w:rPr>
                <w:del w:id="1815" w:author="ml ji" w:date="2023-10-19T11:27:00Z"/>
                <w:rFonts w:ascii="仿宋_GB2312" w:eastAsia="仿宋_GB2312" w:hAnsi="仿宋_GB2312" w:cs="仿宋_GB2312"/>
                <w:color w:val="000000"/>
              </w:rPr>
            </w:pPr>
            <w:del w:id="1816" w:author="ml ji" w:date="2023-10-19T11:27:00Z">
              <w:r w:rsidDel="003E4686">
                <w:rPr>
                  <w:rFonts w:ascii="仿宋_GB2312" w:eastAsia="仿宋_GB2312" w:hAnsi="仿宋_GB2312" w:cs="仿宋_GB2312" w:hint="eastAsia"/>
                  <w:color w:val="000000"/>
                  <w:kern w:val="0"/>
                  <w:lang w:bidi="ar"/>
                </w:rPr>
                <w:delText>37012410325021601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9334" w14:textId="39221593" w:rsidR="00426E4B" w:rsidDel="003E4686" w:rsidRDefault="00851288">
            <w:pPr>
              <w:widowControl/>
              <w:jc w:val="center"/>
              <w:textAlignment w:val="center"/>
              <w:rPr>
                <w:del w:id="1817" w:author="ml ji" w:date="2023-10-19T11:27:00Z"/>
                <w:rFonts w:ascii="仿宋_GB2312" w:eastAsia="仿宋_GB2312" w:hAnsi="仿宋_GB2312" w:cs="仿宋_GB2312"/>
                <w:color w:val="000000"/>
              </w:rPr>
            </w:pPr>
            <w:del w:id="1818" w:author="ml ji" w:date="2023-10-19T11:27:00Z">
              <w:r w:rsidDel="003E4686">
                <w:rPr>
                  <w:rFonts w:ascii="仿宋_GB2312" w:eastAsia="仿宋_GB2312" w:hAnsi="仿宋_GB2312" w:cs="仿宋_GB2312" w:hint="eastAsia"/>
                  <w:color w:val="000000"/>
                  <w:kern w:val="0"/>
                  <w:lang w:bidi="ar"/>
                </w:rPr>
                <w:delText>东白庄村市场单元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603DE" w14:textId="53A7DEFD" w:rsidR="00426E4B" w:rsidDel="003E4686" w:rsidRDefault="00851288">
            <w:pPr>
              <w:widowControl/>
              <w:jc w:val="center"/>
              <w:textAlignment w:val="center"/>
              <w:rPr>
                <w:del w:id="1819" w:author="ml ji" w:date="2023-10-19T11:27:00Z"/>
                <w:rFonts w:ascii="仿宋_GB2312" w:eastAsia="仿宋_GB2312" w:hAnsi="仿宋_GB2312" w:cs="仿宋_GB2312"/>
                <w:color w:val="000000"/>
              </w:rPr>
            </w:pPr>
            <w:del w:id="182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F042F" w14:textId="46F4A8C4" w:rsidR="00426E4B" w:rsidDel="003E4686" w:rsidRDefault="00851288">
            <w:pPr>
              <w:widowControl/>
              <w:jc w:val="center"/>
              <w:textAlignment w:val="center"/>
              <w:rPr>
                <w:del w:id="1821" w:author="ml ji" w:date="2023-10-19T11:27:00Z"/>
                <w:rFonts w:ascii="仿宋_GB2312" w:eastAsia="仿宋_GB2312" w:hAnsi="仿宋_GB2312" w:cs="仿宋_GB2312"/>
                <w:color w:val="000000"/>
              </w:rPr>
            </w:pPr>
            <w:del w:id="182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E0155BE" w14:textId="3BE17791">
        <w:trPr>
          <w:trHeight w:val="283"/>
          <w:del w:id="182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9B481" w14:textId="6A06EB2B" w:rsidR="00426E4B" w:rsidDel="003E4686" w:rsidRDefault="00426E4B">
            <w:pPr>
              <w:jc w:val="center"/>
              <w:rPr>
                <w:del w:id="182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75B4" w14:textId="0218958A" w:rsidR="00426E4B" w:rsidDel="003E4686" w:rsidRDefault="00851288">
            <w:pPr>
              <w:widowControl/>
              <w:jc w:val="center"/>
              <w:textAlignment w:val="center"/>
              <w:rPr>
                <w:del w:id="1825" w:author="ml ji" w:date="2023-10-19T11:27:00Z"/>
                <w:rFonts w:ascii="仿宋_GB2312" w:eastAsia="仿宋_GB2312" w:hAnsi="仿宋_GB2312" w:cs="仿宋_GB2312"/>
                <w:color w:val="000000"/>
              </w:rPr>
            </w:pPr>
            <w:del w:id="1826" w:author="ml ji" w:date="2023-10-19T11:27:00Z">
              <w:r w:rsidDel="003E4686">
                <w:rPr>
                  <w:rFonts w:ascii="仿宋_GB2312" w:eastAsia="仿宋_GB2312" w:hAnsi="仿宋_GB2312" w:cs="仿宋_GB2312" w:hint="eastAsia"/>
                  <w:color w:val="000000"/>
                  <w:kern w:val="0"/>
                  <w:lang w:bidi="ar"/>
                </w:rPr>
                <w:delText>37012410327021601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671D" w14:textId="5EB3C678" w:rsidR="00426E4B" w:rsidDel="003E4686" w:rsidRDefault="00851288">
            <w:pPr>
              <w:widowControl/>
              <w:jc w:val="center"/>
              <w:textAlignment w:val="center"/>
              <w:rPr>
                <w:del w:id="1827" w:author="ml ji" w:date="2023-10-19T11:27:00Z"/>
                <w:rFonts w:ascii="仿宋_GB2312" w:eastAsia="仿宋_GB2312" w:hAnsi="仿宋_GB2312" w:cs="仿宋_GB2312"/>
                <w:color w:val="000000"/>
              </w:rPr>
            </w:pPr>
            <w:del w:id="1828" w:author="ml ji" w:date="2023-10-19T11:27:00Z">
              <w:r w:rsidDel="003E4686">
                <w:rPr>
                  <w:rFonts w:ascii="仿宋_GB2312" w:eastAsia="仿宋_GB2312" w:hAnsi="仿宋_GB2312" w:cs="仿宋_GB2312" w:hint="eastAsia"/>
                  <w:color w:val="000000"/>
                  <w:kern w:val="0"/>
                  <w:lang w:bidi="ar"/>
                </w:rPr>
                <w:delText>东胜村市场单元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E8C97" w14:textId="58E97BF9" w:rsidR="00426E4B" w:rsidDel="003E4686" w:rsidRDefault="00851288">
            <w:pPr>
              <w:widowControl/>
              <w:jc w:val="center"/>
              <w:textAlignment w:val="center"/>
              <w:rPr>
                <w:del w:id="1829" w:author="ml ji" w:date="2023-10-19T11:27:00Z"/>
                <w:rFonts w:ascii="仿宋_GB2312" w:eastAsia="仿宋_GB2312" w:hAnsi="仿宋_GB2312" w:cs="仿宋_GB2312"/>
                <w:color w:val="000000"/>
              </w:rPr>
            </w:pPr>
            <w:del w:id="1830"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45A84" w14:textId="637FE0D7" w:rsidR="00426E4B" w:rsidDel="003E4686" w:rsidRDefault="00851288">
            <w:pPr>
              <w:widowControl/>
              <w:jc w:val="center"/>
              <w:textAlignment w:val="center"/>
              <w:rPr>
                <w:del w:id="1831" w:author="ml ji" w:date="2023-10-19T11:27:00Z"/>
                <w:rFonts w:ascii="仿宋_GB2312" w:eastAsia="仿宋_GB2312" w:hAnsi="仿宋_GB2312" w:cs="仿宋_GB2312"/>
                <w:color w:val="000000"/>
              </w:rPr>
            </w:pPr>
            <w:del w:id="183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A9E8AF5" w14:textId="0CFED08F">
        <w:trPr>
          <w:trHeight w:val="283"/>
          <w:del w:id="183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210E" w14:textId="53B4B8E3" w:rsidR="00426E4B" w:rsidDel="003E4686" w:rsidRDefault="00426E4B">
            <w:pPr>
              <w:jc w:val="center"/>
              <w:rPr>
                <w:del w:id="183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7F76B" w14:textId="5C6B0488" w:rsidR="00426E4B" w:rsidDel="003E4686" w:rsidRDefault="00851288">
            <w:pPr>
              <w:widowControl/>
              <w:jc w:val="center"/>
              <w:textAlignment w:val="center"/>
              <w:rPr>
                <w:del w:id="1835" w:author="ml ji" w:date="2023-10-19T11:27:00Z"/>
                <w:rFonts w:ascii="仿宋_GB2312" w:eastAsia="仿宋_GB2312" w:hAnsi="仿宋_GB2312" w:cs="仿宋_GB2312"/>
                <w:color w:val="000000"/>
              </w:rPr>
            </w:pPr>
            <w:del w:id="1836" w:author="ml ji" w:date="2023-10-19T11:27:00Z">
              <w:r w:rsidDel="003E4686">
                <w:rPr>
                  <w:rFonts w:ascii="仿宋_GB2312" w:eastAsia="仿宋_GB2312" w:hAnsi="仿宋_GB2312" w:cs="仿宋_GB2312" w:hint="eastAsia"/>
                  <w:color w:val="000000"/>
                  <w:kern w:val="0"/>
                  <w:lang w:bidi="ar"/>
                </w:rPr>
                <w:delText>37012410323221601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9BD5" w14:textId="7731C406" w:rsidR="00426E4B" w:rsidDel="003E4686" w:rsidRDefault="00851288">
            <w:pPr>
              <w:widowControl/>
              <w:jc w:val="center"/>
              <w:textAlignment w:val="center"/>
              <w:rPr>
                <w:del w:id="1837" w:author="ml ji" w:date="2023-10-19T11:27:00Z"/>
                <w:rFonts w:ascii="仿宋_GB2312" w:eastAsia="仿宋_GB2312" w:hAnsi="仿宋_GB2312" w:cs="仿宋_GB2312"/>
                <w:color w:val="000000"/>
              </w:rPr>
            </w:pPr>
            <w:del w:id="1838" w:author="ml ji" w:date="2023-10-19T11:27:00Z">
              <w:r w:rsidDel="003E4686">
                <w:rPr>
                  <w:rFonts w:ascii="仿宋_GB2312" w:eastAsia="仿宋_GB2312" w:hAnsi="仿宋_GB2312" w:cs="仿宋_GB2312" w:hint="eastAsia"/>
                  <w:color w:val="000000"/>
                  <w:kern w:val="0"/>
                  <w:lang w:bidi="ar"/>
                </w:rPr>
                <w:delText>东湿口山村市场单元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64405" w14:textId="0E2FDD7E" w:rsidR="00426E4B" w:rsidDel="003E4686" w:rsidRDefault="00851288">
            <w:pPr>
              <w:widowControl/>
              <w:jc w:val="center"/>
              <w:textAlignment w:val="center"/>
              <w:rPr>
                <w:del w:id="1839" w:author="ml ji" w:date="2023-10-19T11:27:00Z"/>
                <w:rFonts w:ascii="仿宋_GB2312" w:eastAsia="仿宋_GB2312" w:hAnsi="仿宋_GB2312" w:cs="仿宋_GB2312"/>
                <w:color w:val="000000"/>
              </w:rPr>
            </w:pPr>
            <w:del w:id="1840"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C6795" w14:textId="05258F80" w:rsidR="00426E4B" w:rsidDel="003E4686" w:rsidRDefault="00851288">
            <w:pPr>
              <w:widowControl/>
              <w:jc w:val="center"/>
              <w:textAlignment w:val="center"/>
              <w:rPr>
                <w:del w:id="1841" w:author="ml ji" w:date="2023-10-19T11:27:00Z"/>
                <w:rFonts w:ascii="仿宋_GB2312" w:eastAsia="仿宋_GB2312" w:hAnsi="仿宋_GB2312" w:cs="仿宋_GB2312"/>
                <w:color w:val="000000"/>
              </w:rPr>
            </w:pPr>
            <w:del w:id="184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2491B94" w14:textId="2532D9E8">
        <w:trPr>
          <w:trHeight w:val="283"/>
          <w:del w:id="184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5ABF3" w14:textId="2693B420" w:rsidR="00426E4B" w:rsidDel="003E4686" w:rsidRDefault="00426E4B">
            <w:pPr>
              <w:jc w:val="center"/>
              <w:rPr>
                <w:del w:id="184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2660A" w14:textId="2D023885" w:rsidR="00426E4B" w:rsidDel="003E4686" w:rsidRDefault="00851288">
            <w:pPr>
              <w:widowControl/>
              <w:jc w:val="center"/>
              <w:textAlignment w:val="center"/>
              <w:rPr>
                <w:del w:id="1845" w:author="ml ji" w:date="2023-10-19T11:27:00Z"/>
                <w:rFonts w:ascii="仿宋_GB2312" w:eastAsia="仿宋_GB2312" w:hAnsi="仿宋_GB2312" w:cs="仿宋_GB2312"/>
                <w:color w:val="000000"/>
              </w:rPr>
            </w:pPr>
            <w:del w:id="1846" w:author="ml ji" w:date="2023-10-19T11:27:00Z">
              <w:r w:rsidDel="003E4686">
                <w:rPr>
                  <w:rFonts w:ascii="仿宋_GB2312" w:eastAsia="仿宋_GB2312" w:hAnsi="仿宋_GB2312" w:cs="仿宋_GB2312" w:hint="eastAsia"/>
                  <w:color w:val="000000"/>
                  <w:kern w:val="0"/>
                  <w:lang w:bidi="ar"/>
                </w:rPr>
                <w:delText>37012410321821601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6288" w14:textId="16094CF9" w:rsidR="00426E4B" w:rsidDel="003E4686" w:rsidRDefault="00851288">
            <w:pPr>
              <w:widowControl/>
              <w:jc w:val="center"/>
              <w:textAlignment w:val="center"/>
              <w:rPr>
                <w:del w:id="1847" w:author="ml ji" w:date="2023-10-19T11:27:00Z"/>
                <w:rFonts w:ascii="仿宋_GB2312" w:eastAsia="仿宋_GB2312" w:hAnsi="仿宋_GB2312" w:cs="仿宋_GB2312"/>
                <w:color w:val="000000"/>
              </w:rPr>
            </w:pPr>
            <w:del w:id="1848" w:author="ml ji" w:date="2023-10-19T11:27:00Z">
              <w:r w:rsidDel="003E4686">
                <w:rPr>
                  <w:rFonts w:ascii="仿宋_GB2312" w:eastAsia="仿宋_GB2312" w:hAnsi="仿宋_GB2312" w:cs="仿宋_GB2312" w:hint="eastAsia"/>
                  <w:color w:val="000000"/>
                  <w:kern w:val="0"/>
                  <w:lang w:bidi="ar"/>
                </w:rPr>
                <w:delText>东辛庄村市场单元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DA72A" w14:textId="48F3F173" w:rsidR="00426E4B" w:rsidDel="003E4686" w:rsidRDefault="00851288">
            <w:pPr>
              <w:widowControl/>
              <w:jc w:val="center"/>
              <w:textAlignment w:val="center"/>
              <w:rPr>
                <w:del w:id="1849" w:author="ml ji" w:date="2023-10-19T11:27:00Z"/>
                <w:rFonts w:ascii="仿宋_GB2312" w:eastAsia="仿宋_GB2312" w:hAnsi="仿宋_GB2312" w:cs="仿宋_GB2312"/>
                <w:color w:val="000000"/>
              </w:rPr>
            </w:pPr>
            <w:del w:id="1850"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2D319" w14:textId="1D998292" w:rsidR="00426E4B" w:rsidDel="003E4686" w:rsidRDefault="00851288">
            <w:pPr>
              <w:widowControl/>
              <w:jc w:val="center"/>
              <w:textAlignment w:val="center"/>
              <w:rPr>
                <w:del w:id="1851" w:author="ml ji" w:date="2023-10-19T11:27:00Z"/>
                <w:rFonts w:ascii="仿宋_GB2312" w:eastAsia="仿宋_GB2312" w:hAnsi="仿宋_GB2312" w:cs="仿宋_GB2312"/>
                <w:color w:val="000000"/>
              </w:rPr>
            </w:pPr>
            <w:del w:id="185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035FB61" w14:textId="1CAA7431">
        <w:trPr>
          <w:trHeight w:val="283"/>
          <w:del w:id="185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F121" w14:textId="2ADE5BF8" w:rsidR="00426E4B" w:rsidDel="003E4686" w:rsidRDefault="00426E4B">
            <w:pPr>
              <w:jc w:val="center"/>
              <w:rPr>
                <w:del w:id="185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5C32" w14:textId="1D9E0300" w:rsidR="00426E4B" w:rsidDel="003E4686" w:rsidRDefault="00851288">
            <w:pPr>
              <w:widowControl/>
              <w:jc w:val="center"/>
              <w:textAlignment w:val="center"/>
              <w:rPr>
                <w:del w:id="1855" w:author="ml ji" w:date="2023-10-19T11:27:00Z"/>
                <w:rFonts w:ascii="仿宋_GB2312" w:eastAsia="仿宋_GB2312" w:hAnsi="仿宋_GB2312" w:cs="仿宋_GB2312"/>
                <w:color w:val="000000"/>
              </w:rPr>
            </w:pPr>
            <w:del w:id="1856" w:author="ml ji" w:date="2023-10-19T11:27:00Z">
              <w:r w:rsidDel="003E4686">
                <w:rPr>
                  <w:rFonts w:ascii="仿宋_GB2312" w:eastAsia="仿宋_GB2312" w:hAnsi="仿宋_GB2312" w:cs="仿宋_GB2312" w:hint="eastAsia"/>
                  <w:color w:val="000000"/>
                  <w:kern w:val="0"/>
                  <w:lang w:bidi="ar"/>
                </w:rPr>
                <w:delText>37012410322521601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E8DF" w14:textId="7B7DCEFC" w:rsidR="00426E4B" w:rsidDel="003E4686" w:rsidRDefault="00851288">
            <w:pPr>
              <w:widowControl/>
              <w:jc w:val="center"/>
              <w:textAlignment w:val="center"/>
              <w:rPr>
                <w:del w:id="1857" w:author="ml ji" w:date="2023-10-19T11:27:00Z"/>
                <w:rFonts w:ascii="仿宋_GB2312" w:eastAsia="仿宋_GB2312" w:hAnsi="仿宋_GB2312" w:cs="仿宋_GB2312"/>
                <w:color w:val="000000"/>
              </w:rPr>
            </w:pPr>
            <w:del w:id="1858" w:author="ml ji" w:date="2023-10-19T11:27:00Z">
              <w:r w:rsidDel="003E4686">
                <w:rPr>
                  <w:rFonts w:ascii="仿宋_GB2312" w:eastAsia="仿宋_GB2312" w:hAnsi="仿宋_GB2312" w:cs="仿宋_GB2312" w:hint="eastAsia"/>
                  <w:color w:val="000000"/>
                  <w:kern w:val="0"/>
                  <w:lang w:bidi="ar"/>
                </w:rPr>
                <w:delText>付庄村市场单元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16C68" w14:textId="0C2486A0" w:rsidR="00426E4B" w:rsidDel="003E4686" w:rsidRDefault="00851288">
            <w:pPr>
              <w:widowControl/>
              <w:jc w:val="center"/>
              <w:textAlignment w:val="center"/>
              <w:rPr>
                <w:del w:id="1859" w:author="ml ji" w:date="2023-10-19T11:27:00Z"/>
                <w:rFonts w:ascii="仿宋_GB2312" w:eastAsia="仿宋_GB2312" w:hAnsi="仿宋_GB2312" w:cs="仿宋_GB2312"/>
                <w:color w:val="000000"/>
              </w:rPr>
            </w:pPr>
            <w:del w:id="1860"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8B0DE" w14:textId="61FF5D48" w:rsidR="00426E4B" w:rsidDel="003E4686" w:rsidRDefault="00851288">
            <w:pPr>
              <w:widowControl/>
              <w:jc w:val="center"/>
              <w:textAlignment w:val="center"/>
              <w:rPr>
                <w:del w:id="1861" w:author="ml ji" w:date="2023-10-19T11:27:00Z"/>
                <w:rFonts w:ascii="仿宋_GB2312" w:eastAsia="仿宋_GB2312" w:hAnsi="仿宋_GB2312" w:cs="仿宋_GB2312"/>
                <w:color w:val="000000"/>
              </w:rPr>
            </w:pPr>
            <w:del w:id="186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6259B10" w14:textId="17A96D05">
        <w:trPr>
          <w:trHeight w:val="283"/>
          <w:del w:id="186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A40F" w14:textId="523837E4" w:rsidR="00426E4B" w:rsidDel="003E4686" w:rsidRDefault="00426E4B">
            <w:pPr>
              <w:jc w:val="center"/>
              <w:rPr>
                <w:del w:id="186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7BBE7" w14:textId="1173A80D" w:rsidR="00426E4B" w:rsidDel="003E4686" w:rsidRDefault="00851288">
            <w:pPr>
              <w:widowControl/>
              <w:jc w:val="center"/>
              <w:textAlignment w:val="center"/>
              <w:rPr>
                <w:del w:id="1865" w:author="ml ji" w:date="2023-10-19T11:27:00Z"/>
                <w:rFonts w:ascii="仿宋_GB2312" w:eastAsia="仿宋_GB2312" w:hAnsi="仿宋_GB2312" w:cs="仿宋_GB2312"/>
                <w:color w:val="000000"/>
              </w:rPr>
            </w:pPr>
            <w:del w:id="1866" w:author="ml ji" w:date="2023-10-19T11:27:00Z">
              <w:r w:rsidDel="003E4686">
                <w:rPr>
                  <w:rFonts w:ascii="仿宋_GB2312" w:eastAsia="仿宋_GB2312" w:hAnsi="仿宋_GB2312" w:cs="仿宋_GB2312" w:hint="eastAsia"/>
                  <w:color w:val="000000"/>
                  <w:kern w:val="0"/>
                  <w:lang w:bidi="ar"/>
                </w:rPr>
                <w:delText>37012410322721601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4857" w14:textId="09D9381A" w:rsidR="00426E4B" w:rsidDel="003E4686" w:rsidRDefault="00851288">
            <w:pPr>
              <w:widowControl/>
              <w:jc w:val="center"/>
              <w:textAlignment w:val="center"/>
              <w:rPr>
                <w:del w:id="1867" w:author="ml ji" w:date="2023-10-19T11:27:00Z"/>
                <w:rFonts w:ascii="仿宋_GB2312" w:eastAsia="仿宋_GB2312" w:hAnsi="仿宋_GB2312" w:cs="仿宋_GB2312"/>
                <w:color w:val="000000"/>
              </w:rPr>
            </w:pPr>
            <w:del w:id="1868" w:author="ml ji" w:date="2023-10-19T11:27:00Z">
              <w:r w:rsidDel="003E4686">
                <w:rPr>
                  <w:rFonts w:ascii="仿宋_GB2312" w:eastAsia="仿宋_GB2312" w:hAnsi="仿宋_GB2312" w:cs="仿宋_GB2312" w:hint="eastAsia"/>
                  <w:color w:val="000000"/>
                  <w:kern w:val="0"/>
                  <w:lang w:bidi="ar"/>
                </w:rPr>
                <w:delText>谷楼村市场单元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3E6A9" w14:textId="47EEA7F1" w:rsidR="00426E4B" w:rsidDel="003E4686" w:rsidRDefault="00851288">
            <w:pPr>
              <w:widowControl/>
              <w:jc w:val="center"/>
              <w:textAlignment w:val="center"/>
              <w:rPr>
                <w:del w:id="1869" w:author="ml ji" w:date="2023-10-19T11:27:00Z"/>
                <w:rFonts w:ascii="仿宋_GB2312" w:eastAsia="仿宋_GB2312" w:hAnsi="仿宋_GB2312" w:cs="仿宋_GB2312"/>
                <w:color w:val="000000"/>
              </w:rPr>
            </w:pPr>
            <w:del w:id="1870" w:author="ml ji" w:date="2023-10-19T11:27:00Z">
              <w:r w:rsidDel="003E4686">
                <w:rPr>
                  <w:rFonts w:ascii="仿宋_GB2312" w:eastAsia="仿宋_GB2312" w:hAnsi="仿宋_GB2312" w:cs="仿宋_GB2312" w:hint="eastAsia"/>
                  <w:color w:val="000000"/>
                  <w:kern w:val="0"/>
                  <w:lang w:bidi="ar"/>
                </w:rPr>
                <w:delText>11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8596" w14:textId="05AEA2D5" w:rsidR="00426E4B" w:rsidDel="003E4686" w:rsidRDefault="00851288">
            <w:pPr>
              <w:widowControl/>
              <w:jc w:val="center"/>
              <w:textAlignment w:val="center"/>
              <w:rPr>
                <w:del w:id="1871" w:author="ml ji" w:date="2023-10-19T11:27:00Z"/>
                <w:rFonts w:ascii="仿宋_GB2312" w:eastAsia="仿宋_GB2312" w:hAnsi="仿宋_GB2312" w:cs="仿宋_GB2312"/>
                <w:color w:val="000000"/>
              </w:rPr>
            </w:pPr>
            <w:del w:id="187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843FC2" w14:textId="025E4F01">
        <w:trPr>
          <w:trHeight w:val="283"/>
          <w:del w:id="187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AB145" w14:textId="59C80FAA" w:rsidR="00426E4B" w:rsidDel="003E4686" w:rsidRDefault="00426E4B">
            <w:pPr>
              <w:jc w:val="center"/>
              <w:rPr>
                <w:del w:id="187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F72AA" w14:textId="0A4F2FD8" w:rsidR="00426E4B" w:rsidDel="003E4686" w:rsidRDefault="00851288">
            <w:pPr>
              <w:widowControl/>
              <w:jc w:val="center"/>
              <w:textAlignment w:val="center"/>
              <w:rPr>
                <w:del w:id="1875" w:author="ml ji" w:date="2023-10-19T11:27:00Z"/>
                <w:rFonts w:ascii="仿宋_GB2312" w:eastAsia="仿宋_GB2312" w:hAnsi="仿宋_GB2312" w:cs="仿宋_GB2312"/>
                <w:color w:val="000000"/>
              </w:rPr>
            </w:pPr>
            <w:del w:id="1876" w:author="ml ji" w:date="2023-10-19T11:27:00Z">
              <w:r w:rsidDel="003E4686">
                <w:rPr>
                  <w:rFonts w:ascii="仿宋_GB2312" w:eastAsia="仿宋_GB2312" w:hAnsi="仿宋_GB2312" w:cs="仿宋_GB2312" w:hint="eastAsia"/>
                  <w:color w:val="000000"/>
                  <w:kern w:val="0"/>
                  <w:lang w:bidi="ar"/>
                </w:rPr>
                <w:delText>37012410326521601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D25B" w14:textId="4AC42046" w:rsidR="00426E4B" w:rsidDel="003E4686" w:rsidRDefault="00851288">
            <w:pPr>
              <w:widowControl/>
              <w:jc w:val="center"/>
              <w:textAlignment w:val="center"/>
              <w:rPr>
                <w:del w:id="1877" w:author="ml ji" w:date="2023-10-19T11:27:00Z"/>
                <w:rFonts w:ascii="仿宋_GB2312" w:eastAsia="仿宋_GB2312" w:hAnsi="仿宋_GB2312" w:cs="仿宋_GB2312"/>
                <w:color w:val="000000"/>
              </w:rPr>
            </w:pPr>
            <w:del w:id="1878" w:author="ml ji" w:date="2023-10-19T11:27:00Z">
              <w:r w:rsidDel="003E4686">
                <w:rPr>
                  <w:rFonts w:ascii="仿宋_GB2312" w:eastAsia="仿宋_GB2312" w:hAnsi="仿宋_GB2312" w:cs="仿宋_GB2312" w:hint="eastAsia"/>
                  <w:color w:val="000000"/>
                  <w:kern w:val="0"/>
                  <w:lang w:bidi="ar"/>
                </w:rPr>
                <w:delText>和圣苑村市场单元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8A46E" w14:textId="4A8E92ED" w:rsidR="00426E4B" w:rsidDel="003E4686" w:rsidRDefault="00851288">
            <w:pPr>
              <w:widowControl/>
              <w:jc w:val="center"/>
              <w:textAlignment w:val="center"/>
              <w:rPr>
                <w:del w:id="1879" w:author="ml ji" w:date="2023-10-19T11:27:00Z"/>
                <w:rFonts w:ascii="仿宋_GB2312" w:eastAsia="仿宋_GB2312" w:hAnsi="仿宋_GB2312" w:cs="仿宋_GB2312"/>
                <w:color w:val="000000"/>
              </w:rPr>
            </w:pPr>
            <w:del w:id="1880" w:author="ml ji" w:date="2023-10-19T11:27:00Z">
              <w:r w:rsidDel="003E4686">
                <w:rPr>
                  <w:rFonts w:ascii="仿宋_GB2312" w:eastAsia="仿宋_GB2312" w:hAnsi="仿宋_GB2312" w:cs="仿宋_GB2312" w:hint="eastAsia"/>
                  <w:color w:val="000000"/>
                  <w:kern w:val="0"/>
                  <w:lang w:bidi="ar"/>
                </w:rPr>
                <w:delText>23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F2B8" w14:textId="636DB24E" w:rsidR="00426E4B" w:rsidDel="003E4686" w:rsidRDefault="00851288">
            <w:pPr>
              <w:widowControl/>
              <w:jc w:val="center"/>
              <w:textAlignment w:val="center"/>
              <w:rPr>
                <w:del w:id="1881" w:author="ml ji" w:date="2023-10-19T11:27:00Z"/>
                <w:rFonts w:ascii="仿宋_GB2312" w:eastAsia="仿宋_GB2312" w:hAnsi="仿宋_GB2312" w:cs="仿宋_GB2312"/>
                <w:color w:val="000000"/>
              </w:rPr>
            </w:pPr>
            <w:del w:id="188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A4B0013" w14:textId="2A66A9C7">
        <w:trPr>
          <w:trHeight w:val="283"/>
          <w:del w:id="188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EB0D3" w14:textId="770985B8" w:rsidR="00426E4B" w:rsidDel="003E4686" w:rsidRDefault="00426E4B">
            <w:pPr>
              <w:jc w:val="center"/>
              <w:rPr>
                <w:del w:id="188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23CBC" w14:textId="3496A813" w:rsidR="00426E4B" w:rsidDel="003E4686" w:rsidRDefault="00851288">
            <w:pPr>
              <w:widowControl/>
              <w:jc w:val="center"/>
              <w:textAlignment w:val="center"/>
              <w:rPr>
                <w:del w:id="1885" w:author="ml ji" w:date="2023-10-19T11:27:00Z"/>
                <w:rFonts w:ascii="仿宋_GB2312" w:eastAsia="仿宋_GB2312" w:hAnsi="仿宋_GB2312" w:cs="仿宋_GB2312"/>
                <w:color w:val="000000"/>
              </w:rPr>
            </w:pPr>
            <w:del w:id="1886" w:author="ml ji" w:date="2023-10-19T11:27:00Z">
              <w:r w:rsidDel="003E4686">
                <w:rPr>
                  <w:rFonts w:ascii="仿宋_GB2312" w:eastAsia="仿宋_GB2312" w:hAnsi="仿宋_GB2312" w:cs="仿宋_GB2312" w:hint="eastAsia"/>
                  <w:color w:val="000000"/>
                  <w:kern w:val="0"/>
                  <w:lang w:bidi="ar"/>
                </w:rPr>
                <w:delText>37012410322121601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C6F8" w14:textId="1DEBDB9B" w:rsidR="00426E4B" w:rsidDel="003E4686" w:rsidRDefault="00851288">
            <w:pPr>
              <w:widowControl/>
              <w:jc w:val="center"/>
              <w:textAlignment w:val="center"/>
              <w:rPr>
                <w:del w:id="1887" w:author="ml ji" w:date="2023-10-19T11:27:00Z"/>
                <w:rFonts w:ascii="仿宋_GB2312" w:eastAsia="仿宋_GB2312" w:hAnsi="仿宋_GB2312" w:cs="仿宋_GB2312"/>
                <w:color w:val="000000"/>
              </w:rPr>
            </w:pPr>
            <w:del w:id="1888" w:author="ml ji" w:date="2023-10-19T11:27:00Z">
              <w:r w:rsidDel="003E4686">
                <w:rPr>
                  <w:rFonts w:ascii="仿宋_GB2312" w:eastAsia="仿宋_GB2312" w:hAnsi="仿宋_GB2312" w:cs="仿宋_GB2312" w:hint="eastAsia"/>
                  <w:color w:val="000000"/>
                  <w:kern w:val="0"/>
                  <w:lang w:bidi="ar"/>
                </w:rPr>
                <w:delText>后庄科村市场单元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E0DA9" w14:textId="541270D9" w:rsidR="00426E4B" w:rsidDel="003E4686" w:rsidRDefault="00851288">
            <w:pPr>
              <w:widowControl/>
              <w:jc w:val="center"/>
              <w:textAlignment w:val="center"/>
              <w:rPr>
                <w:del w:id="1889" w:author="ml ji" w:date="2023-10-19T11:27:00Z"/>
                <w:rFonts w:ascii="仿宋_GB2312" w:eastAsia="仿宋_GB2312" w:hAnsi="仿宋_GB2312" w:cs="仿宋_GB2312"/>
                <w:color w:val="000000"/>
              </w:rPr>
            </w:pPr>
            <w:del w:id="1890"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EBFA5" w14:textId="690CC822" w:rsidR="00426E4B" w:rsidDel="003E4686" w:rsidRDefault="00851288">
            <w:pPr>
              <w:widowControl/>
              <w:jc w:val="center"/>
              <w:textAlignment w:val="center"/>
              <w:rPr>
                <w:del w:id="1891" w:author="ml ji" w:date="2023-10-19T11:27:00Z"/>
                <w:rFonts w:ascii="仿宋_GB2312" w:eastAsia="仿宋_GB2312" w:hAnsi="仿宋_GB2312" w:cs="仿宋_GB2312"/>
                <w:color w:val="000000"/>
              </w:rPr>
            </w:pPr>
            <w:del w:id="189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99CB4ED" w14:textId="12E83D16">
        <w:trPr>
          <w:trHeight w:val="283"/>
          <w:del w:id="189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E984B" w14:textId="3F8C0093" w:rsidR="00426E4B" w:rsidDel="003E4686" w:rsidRDefault="00426E4B">
            <w:pPr>
              <w:jc w:val="center"/>
              <w:rPr>
                <w:del w:id="189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54259" w14:textId="6308B0BB" w:rsidR="00426E4B" w:rsidDel="003E4686" w:rsidRDefault="00851288">
            <w:pPr>
              <w:widowControl/>
              <w:jc w:val="center"/>
              <w:textAlignment w:val="center"/>
              <w:rPr>
                <w:del w:id="1895" w:author="ml ji" w:date="2023-10-19T11:27:00Z"/>
                <w:rFonts w:ascii="仿宋_GB2312" w:eastAsia="仿宋_GB2312" w:hAnsi="仿宋_GB2312" w:cs="仿宋_GB2312"/>
                <w:color w:val="000000"/>
              </w:rPr>
            </w:pPr>
            <w:del w:id="1896" w:author="ml ji" w:date="2023-10-19T11:27:00Z">
              <w:r w:rsidDel="003E4686">
                <w:rPr>
                  <w:rFonts w:ascii="仿宋_GB2312" w:eastAsia="仿宋_GB2312" w:hAnsi="仿宋_GB2312" w:cs="仿宋_GB2312" w:hint="eastAsia"/>
                  <w:color w:val="000000"/>
                  <w:kern w:val="0"/>
                  <w:lang w:bidi="ar"/>
                </w:rPr>
                <w:delText>37012410320321601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26A7" w14:textId="08F90CE9" w:rsidR="00426E4B" w:rsidDel="003E4686" w:rsidRDefault="00851288">
            <w:pPr>
              <w:widowControl/>
              <w:jc w:val="center"/>
              <w:textAlignment w:val="center"/>
              <w:rPr>
                <w:del w:id="1897" w:author="ml ji" w:date="2023-10-19T11:27:00Z"/>
                <w:rFonts w:ascii="仿宋_GB2312" w:eastAsia="仿宋_GB2312" w:hAnsi="仿宋_GB2312" w:cs="仿宋_GB2312"/>
                <w:color w:val="000000"/>
              </w:rPr>
            </w:pPr>
            <w:del w:id="1898" w:author="ml ji" w:date="2023-10-19T11:27:00Z">
              <w:r w:rsidDel="003E4686">
                <w:rPr>
                  <w:rFonts w:ascii="仿宋_GB2312" w:eastAsia="仿宋_GB2312" w:hAnsi="仿宋_GB2312" w:cs="仿宋_GB2312" w:hint="eastAsia"/>
                  <w:color w:val="000000"/>
                  <w:kern w:val="0"/>
                  <w:lang w:bidi="ar"/>
                </w:rPr>
                <w:delText>贾庄村市场单元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91BD" w14:textId="6C2C726E" w:rsidR="00426E4B" w:rsidDel="003E4686" w:rsidRDefault="00851288">
            <w:pPr>
              <w:widowControl/>
              <w:jc w:val="center"/>
              <w:textAlignment w:val="center"/>
              <w:rPr>
                <w:del w:id="1899" w:author="ml ji" w:date="2023-10-19T11:27:00Z"/>
                <w:rFonts w:ascii="仿宋_GB2312" w:eastAsia="仿宋_GB2312" w:hAnsi="仿宋_GB2312" w:cs="仿宋_GB2312"/>
                <w:color w:val="000000"/>
              </w:rPr>
            </w:pPr>
            <w:del w:id="1900"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5B490" w14:textId="1E35D990" w:rsidR="00426E4B" w:rsidDel="003E4686" w:rsidRDefault="00851288">
            <w:pPr>
              <w:widowControl/>
              <w:jc w:val="center"/>
              <w:textAlignment w:val="center"/>
              <w:rPr>
                <w:del w:id="1901" w:author="ml ji" w:date="2023-10-19T11:27:00Z"/>
                <w:rFonts w:ascii="仿宋_GB2312" w:eastAsia="仿宋_GB2312" w:hAnsi="仿宋_GB2312" w:cs="仿宋_GB2312"/>
                <w:color w:val="000000"/>
              </w:rPr>
            </w:pPr>
            <w:del w:id="190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78C61B0" w14:textId="64339280">
        <w:trPr>
          <w:trHeight w:val="283"/>
          <w:del w:id="190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5E647" w14:textId="727C39B3" w:rsidR="00426E4B" w:rsidDel="003E4686" w:rsidRDefault="00426E4B">
            <w:pPr>
              <w:jc w:val="center"/>
              <w:rPr>
                <w:del w:id="190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00724" w14:textId="7FFC0DF1" w:rsidR="00426E4B" w:rsidDel="003E4686" w:rsidRDefault="00851288">
            <w:pPr>
              <w:widowControl/>
              <w:jc w:val="center"/>
              <w:textAlignment w:val="center"/>
              <w:rPr>
                <w:del w:id="1905" w:author="ml ji" w:date="2023-10-19T11:27:00Z"/>
                <w:rFonts w:ascii="仿宋_GB2312" w:eastAsia="仿宋_GB2312" w:hAnsi="仿宋_GB2312" w:cs="仿宋_GB2312"/>
                <w:color w:val="000000"/>
              </w:rPr>
            </w:pPr>
            <w:del w:id="1906" w:author="ml ji" w:date="2023-10-19T11:27:00Z">
              <w:r w:rsidDel="003E4686">
                <w:rPr>
                  <w:rFonts w:ascii="仿宋_GB2312" w:eastAsia="仿宋_GB2312" w:hAnsi="仿宋_GB2312" w:cs="仿宋_GB2312" w:hint="eastAsia"/>
                  <w:color w:val="000000"/>
                  <w:kern w:val="0"/>
                  <w:lang w:bidi="ar"/>
                </w:rPr>
                <w:delText>37012410326321601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9F48" w14:textId="0B7B1FB0" w:rsidR="00426E4B" w:rsidDel="003E4686" w:rsidRDefault="00851288">
            <w:pPr>
              <w:widowControl/>
              <w:jc w:val="center"/>
              <w:textAlignment w:val="center"/>
              <w:rPr>
                <w:del w:id="1907" w:author="ml ji" w:date="2023-10-19T11:27:00Z"/>
                <w:rFonts w:ascii="仿宋_GB2312" w:eastAsia="仿宋_GB2312" w:hAnsi="仿宋_GB2312" w:cs="仿宋_GB2312"/>
                <w:color w:val="000000"/>
              </w:rPr>
            </w:pPr>
            <w:del w:id="1908" w:author="ml ji" w:date="2023-10-19T11:27:00Z">
              <w:r w:rsidDel="003E4686">
                <w:rPr>
                  <w:rFonts w:ascii="仿宋_GB2312" w:eastAsia="仿宋_GB2312" w:hAnsi="仿宋_GB2312" w:cs="仿宋_GB2312" w:hint="eastAsia"/>
                  <w:color w:val="000000"/>
                  <w:kern w:val="0"/>
                  <w:lang w:bidi="ar"/>
                </w:rPr>
                <w:delText>焦柳沟村市场单元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177A1" w14:textId="525DF345" w:rsidR="00426E4B" w:rsidDel="003E4686" w:rsidRDefault="00851288">
            <w:pPr>
              <w:widowControl/>
              <w:jc w:val="center"/>
              <w:textAlignment w:val="center"/>
              <w:rPr>
                <w:del w:id="1909" w:author="ml ji" w:date="2023-10-19T11:27:00Z"/>
                <w:rFonts w:ascii="仿宋_GB2312" w:eastAsia="仿宋_GB2312" w:hAnsi="仿宋_GB2312" w:cs="仿宋_GB2312"/>
                <w:color w:val="000000"/>
              </w:rPr>
            </w:pPr>
            <w:del w:id="1910"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739AC" w14:textId="3AB59C22" w:rsidR="00426E4B" w:rsidDel="003E4686" w:rsidRDefault="00851288">
            <w:pPr>
              <w:widowControl/>
              <w:jc w:val="center"/>
              <w:textAlignment w:val="center"/>
              <w:rPr>
                <w:del w:id="1911" w:author="ml ji" w:date="2023-10-19T11:27:00Z"/>
                <w:rFonts w:ascii="仿宋_GB2312" w:eastAsia="仿宋_GB2312" w:hAnsi="仿宋_GB2312" w:cs="仿宋_GB2312"/>
                <w:color w:val="000000"/>
              </w:rPr>
            </w:pPr>
            <w:del w:id="191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59A6D6" w14:textId="05C572FB">
        <w:trPr>
          <w:trHeight w:val="283"/>
          <w:del w:id="191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C6D7C" w14:textId="298823A6" w:rsidR="00426E4B" w:rsidDel="003E4686" w:rsidRDefault="00426E4B">
            <w:pPr>
              <w:jc w:val="center"/>
              <w:rPr>
                <w:del w:id="191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11200" w14:textId="4AA7BAED" w:rsidR="00426E4B" w:rsidDel="003E4686" w:rsidRDefault="00851288">
            <w:pPr>
              <w:widowControl/>
              <w:jc w:val="center"/>
              <w:textAlignment w:val="center"/>
              <w:rPr>
                <w:del w:id="1915" w:author="ml ji" w:date="2023-10-19T11:27:00Z"/>
                <w:rFonts w:ascii="仿宋_GB2312" w:eastAsia="仿宋_GB2312" w:hAnsi="仿宋_GB2312" w:cs="仿宋_GB2312"/>
                <w:color w:val="000000"/>
              </w:rPr>
            </w:pPr>
            <w:del w:id="1916" w:author="ml ji" w:date="2023-10-19T11:27:00Z">
              <w:r w:rsidDel="003E4686">
                <w:rPr>
                  <w:rFonts w:ascii="仿宋_GB2312" w:eastAsia="仿宋_GB2312" w:hAnsi="仿宋_GB2312" w:cs="仿宋_GB2312" w:hint="eastAsia"/>
                  <w:color w:val="000000"/>
                  <w:kern w:val="0"/>
                  <w:lang w:bidi="ar"/>
                </w:rPr>
                <w:delText>37012410323021601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6FAE" w14:textId="614E9EF6" w:rsidR="00426E4B" w:rsidDel="003E4686" w:rsidRDefault="00851288">
            <w:pPr>
              <w:widowControl/>
              <w:jc w:val="center"/>
              <w:textAlignment w:val="center"/>
              <w:rPr>
                <w:del w:id="1917" w:author="ml ji" w:date="2023-10-19T11:27:00Z"/>
                <w:rFonts w:ascii="仿宋_GB2312" w:eastAsia="仿宋_GB2312" w:hAnsi="仿宋_GB2312" w:cs="仿宋_GB2312"/>
                <w:color w:val="000000"/>
              </w:rPr>
            </w:pPr>
            <w:del w:id="1918" w:author="ml ji" w:date="2023-10-19T11:27:00Z">
              <w:r w:rsidDel="003E4686">
                <w:rPr>
                  <w:rFonts w:ascii="仿宋_GB2312" w:eastAsia="仿宋_GB2312" w:hAnsi="仿宋_GB2312" w:cs="仿宋_GB2312" w:hint="eastAsia"/>
                  <w:color w:val="000000"/>
                  <w:kern w:val="0"/>
                  <w:lang w:bidi="ar"/>
                </w:rPr>
                <w:delText>廉庄村市场单元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2C58" w14:textId="33EFE66C" w:rsidR="00426E4B" w:rsidDel="003E4686" w:rsidRDefault="00851288">
            <w:pPr>
              <w:widowControl/>
              <w:jc w:val="center"/>
              <w:textAlignment w:val="center"/>
              <w:rPr>
                <w:del w:id="1919" w:author="ml ji" w:date="2023-10-19T11:27:00Z"/>
                <w:rFonts w:ascii="仿宋_GB2312" w:eastAsia="仿宋_GB2312" w:hAnsi="仿宋_GB2312" w:cs="仿宋_GB2312"/>
                <w:color w:val="000000"/>
              </w:rPr>
            </w:pPr>
            <w:del w:id="1920"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30668" w14:textId="412A1070" w:rsidR="00426E4B" w:rsidDel="003E4686" w:rsidRDefault="00851288">
            <w:pPr>
              <w:widowControl/>
              <w:jc w:val="center"/>
              <w:textAlignment w:val="center"/>
              <w:rPr>
                <w:del w:id="1921" w:author="ml ji" w:date="2023-10-19T11:27:00Z"/>
                <w:rFonts w:ascii="仿宋_GB2312" w:eastAsia="仿宋_GB2312" w:hAnsi="仿宋_GB2312" w:cs="仿宋_GB2312"/>
                <w:color w:val="000000"/>
              </w:rPr>
            </w:pPr>
            <w:del w:id="192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937EFC6" w14:textId="5D2846D3">
        <w:trPr>
          <w:trHeight w:val="283"/>
          <w:del w:id="192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23E87" w14:textId="02D8B5F1" w:rsidR="00426E4B" w:rsidDel="003E4686" w:rsidRDefault="00426E4B">
            <w:pPr>
              <w:jc w:val="center"/>
              <w:rPr>
                <w:del w:id="192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59244" w14:textId="0190D176" w:rsidR="00426E4B" w:rsidDel="003E4686" w:rsidRDefault="00851288">
            <w:pPr>
              <w:widowControl/>
              <w:jc w:val="center"/>
              <w:textAlignment w:val="center"/>
              <w:rPr>
                <w:del w:id="1925" w:author="ml ji" w:date="2023-10-19T11:27:00Z"/>
                <w:rFonts w:ascii="仿宋_GB2312" w:eastAsia="仿宋_GB2312" w:hAnsi="仿宋_GB2312" w:cs="仿宋_GB2312"/>
                <w:color w:val="000000"/>
              </w:rPr>
            </w:pPr>
            <w:del w:id="1926" w:author="ml ji" w:date="2023-10-19T11:27:00Z">
              <w:r w:rsidDel="003E4686">
                <w:rPr>
                  <w:rFonts w:ascii="仿宋_GB2312" w:eastAsia="仿宋_GB2312" w:hAnsi="仿宋_GB2312" w:cs="仿宋_GB2312" w:hint="eastAsia"/>
                  <w:color w:val="000000"/>
                  <w:kern w:val="0"/>
                  <w:lang w:bidi="ar"/>
                </w:rPr>
                <w:delText>37012410325221601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10A6" w14:textId="09DC29BA" w:rsidR="00426E4B" w:rsidDel="003E4686" w:rsidRDefault="00851288">
            <w:pPr>
              <w:widowControl/>
              <w:jc w:val="center"/>
              <w:textAlignment w:val="center"/>
              <w:rPr>
                <w:del w:id="1927" w:author="ml ji" w:date="2023-10-19T11:27:00Z"/>
                <w:rFonts w:ascii="仿宋_GB2312" w:eastAsia="仿宋_GB2312" w:hAnsi="仿宋_GB2312" w:cs="仿宋_GB2312"/>
                <w:color w:val="000000"/>
              </w:rPr>
            </w:pPr>
            <w:del w:id="1928" w:author="ml ji" w:date="2023-10-19T11:27:00Z">
              <w:r w:rsidDel="003E4686">
                <w:rPr>
                  <w:rFonts w:ascii="仿宋_GB2312" w:eastAsia="仿宋_GB2312" w:hAnsi="仿宋_GB2312" w:cs="仿宋_GB2312" w:hint="eastAsia"/>
                  <w:color w:val="000000"/>
                  <w:kern w:val="0"/>
                  <w:lang w:bidi="ar"/>
                </w:rPr>
                <w:delText>柳滩村市场单元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70E5" w14:textId="5C95B36A" w:rsidR="00426E4B" w:rsidDel="003E4686" w:rsidRDefault="00851288">
            <w:pPr>
              <w:widowControl/>
              <w:jc w:val="center"/>
              <w:textAlignment w:val="center"/>
              <w:rPr>
                <w:del w:id="1929" w:author="ml ji" w:date="2023-10-19T11:27:00Z"/>
                <w:rFonts w:ascii="仿宋_GB2312" w:eastAsia="仿宋_GB2312" w:hAnsi="仿宋_GB2312" w:cs="仿宋_GB2312"/>
                <w:color w:val="000000"/>
              </w:rPr>
            </w:pPr>
            <w:del w:id="193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7CAB3" w14:textId="7FA0F6C8" w:rsidR="00426E4B" w:rsidDel="003E4686" w:rsidRDefault="00851288">
            <w:pPr>
              <w:widowControl/>
              <w:jc w:val="center"/>
              <w:textAlignment w:val="center"/>
              <w:rPr>
                <w:del w:id="1931" w:author="ml ji" w:date="2023-10-19T11:27:00Z"/>
                <w:rFonts w:ascii="仿宋_GB2312" w:eastAsia="仿宋_GB2312" w:hAnsi="仿宋_GB2312" w:cs="仿宋_GB2312"/>
                <w:color w:val="000000"/>
              </w:rPr>
            </w:pPr>
            <w:del w:id="193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9135BD4" w14:textId="1231243C">
        <w:trPr>
          <w:trHeight w:val="283"/>
          <w:del w:id="193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41FE" w14:textId="6D31E358" w:rsidR="00426E4B" w:rsidDel="003E4686" w:rsidRDefault="00426E4B">
            <w:pPr>
              <w:jc w:val="center"/>
              <w:rPr>
                <w:del w:id="193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E768E" w14:textId="3FA22C65" w:rsidR="00426E4B" w:rsidDel="003E4686" w:rsidRDefault="00851288">
            <w:pPr>
              <w:widowControl/>
              <w:jc w:val="center"/>
              <w:textAlignment w:val="center"/>
              <w:rPr>
                <w:del w:id="1935" w:author="ml ji" w:date="2023-10-19T11:27:00Z"/>
                <w:rFonts w:ascii="仿宋_GB2312" w:eastAsia="仿宋_GB2312" w:hAnsi="仿宋_GB2312" w:cs="仿宋_GB2312"/>
                <w:color w:val="000000"/>
              </w:rPr>
            </w:pPr>
            <w:del w:id="1936" w:author="ml ji" w:date="2023-10-19T11:27:00Z">
              <w:r w:rsidDel="003E4686">
                <w:rPr>
                  <w:rFonts w:ascii="仿宋_GB2312" w:eastAsia="仿宋_GB2312" w:hAnsi="仿宋_GB2312" w:cs="仿宋_GB2312" w:hint="eastAsia"/>
                  <w:color w:val="000000"/>
                  <w:kern w:val="0"/>
                  <w:lang w:bidi="ar"/>
                </w:rPr>
                <w:delText>37012410326821601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F1CA" w14:textId="222AD812" w:rsidR="00426E4B" w:rsidDel="003E4686" w:rsidRDefault="00851288">
            <w:pPr>
              <w:widowControl/>
              <w:jc w:val="center"/>
              <w:textAlignment w:val="center"/>
              <w:rPr>
                <w:del w:id="1937" w:author="ml ji" w:date="2023-10-19T11:27:00Z"/>
                <w:rFonts w:ascii="仿宋_GB2312" w:eastAsia="仿宋_GB2312" w:hAnsi="仿宋_GB2312" w:cs="仿宋_GB2312"/>
                <w:color w:val="000000"/>
              </w:rPr>
            </w:pPr>
            <w:del w:id="1938" w:author="ml ji" w:date="2023-10-19T11:27:00Z">
              <w:r w:rsidDel="003E4686">
                <w:rPr>
                  <w:rFonts w:ascii="仿宋_GB2312" w:eastAsia="仿宋_GB2312" w:hAnsi="仿宋_GB2312" w:cs="仿宋_GB2312" w:hint="eastAsia"/>
                  <w:color w:val="000000"/>
                  <w:kern w:val="0"/>
                  <w:lang w:bidi="ar"/>
                </w:rPr>
                <w:delText>平安寨村市场单元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6A1CF" w14:textId="57076410" w:rsidR="00426E4B" w:rsidDel="003E4686" w:rsidRDefault="00851288">
            <w:pPr>
              <w:widowControl/>
              <w:jc w:val="center"/>
              <w:textAlignment w:val="center"/>
              <w:rPr>
                <w:del w:id="1939" w:author="ml ji" w:date="2023-10-19T11:27:00Z"/>
                <w:rFonts w:ascii="仿宋_GB2312" w:eastAsia="仿宋_GB2312" w:hAnsi="仿宋_GB2312" w:cs="仿宋_GB2312"/>
                <w:color w:val="000000"/>
              </w:rPr>
            </w:pPr>
            <w:del w:id="194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A4A5B" w14:textId="19775629" w:rsidR="00426E4B" w:rsidDel="003E4686" w:rsidRDefault="00851288">
            <w:pPr>
              <w:widowControl/>
              <w:jc w:val="center"/>
              <w:textAlignment w:val="center"/>
              <w:rPr>
                <w:del w:id="1941" w:author="ml ji" w:date="2023-10-19T11:27:00Z"/>
                <w:rFonts w:ascii="仿宋_GB2312" w:eastAsia="仿宋_GB2312" w:hAnsi="仿宋_GB2312" w:cs="仿宋_GB2312"/>
                <w:color w:val="000000"/>
              </w:rPr>
            </w:pPr>
            <w:del w:id="194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FD665F" w14:textId="0A67665C">
        <w:trPr>
          <w:trHeight w:val="283"/>
          <w:del w:id="194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69488" w14:textId="0247D443" w:rsidR="00426E4B" w:rsidDel="003E4686" w:rsidRDefault="00426E4B">
            <w:pPr>
              <w:jc w:val="center"/>
              <w:rPr>
                <w:del w:id="194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CE7F2" w14:textId="510FD8F8" w:rsidR="00426E4B" w:rsidDel="003E4686" w:rsidRDefault="00851288">
            <w:pPr>
              <w:widowControl/>
              <w:jc w:val="center"/>
              <w:textAlignment w:val="center"/>
              <w:rPr>
                <w:del w:id="1945" w:author="ml ji" w:date="2023-10-19T11:27:00Z"/>
                <w:rFonts w:ascii="仿宋_GB2312" w:eastAsia="仿宋_GB2312" w:hAnsi="仿宋_GB2312" w:cs="仿宋_GB2312"/>
                <w:color w:val="000000"/>
              </w:rPr>
            </w:pPr>
            <w:del w:id="1946" w:author="ml ji" w:date="2023-10-19T11:27:00Z">
              <w:r w:rsidDel="003E4686">
                <w:rPr>
                  <w:rFonts w:ascii="仿宋_GB2312" w:eastAsia="仿宋_GB2312" w:hAnsi="仿宋_GB2312" w:cs="仿宋_GB2312" w:hint="eastAsia"/>
                  <w:color w:val="000000"/>
                  <w:kern w:val="0"/>
                  <w:lang w:bidi="ar"/>
                </w:rPr>
                <w:delText>37012410322421601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EDC8" w14:textId="6A2640F1" w:rsidR="00426E4B" w:rsidDel="003E4686" w:rsidRDefault="00851288">
            <w:pPr>
              <w:widowControl/>
              <w:jc w:val="center"/>
              <w:textAlignment w:val="center"/>
              <w:rPr>
                <w:del w:id="1947" w:author="ml ji" w:date="2023-10-19T11:27:00Z"/>
                <w:rFonts w:ascii="仿宋_GB2312" w:eastAsia="仿宋_GB2312" w:hAnsi="仿宋_GB2312" w:cs="仿宋_GB2312"/>
                <w:color w:val="000000"/>
              </w:rPr>
            </w:pPr>
            <w:del w:id="1948" w:author="ml ji" w:date="2023-10-19T11:27:00Z">
              <w:r w:rsidDel="003E4686">
                <w:rPr>
                  <w:rFonts w:ascii="仿宋_GB2312" w:eastAsia="仿宋_GB2312" w:hAnsi="仿宋_GB2312" w:cs="仿宋_GB2312" w:hint="eastAsia"/>
                  <w:color w:val="000000"/>
                  <w:kern w:val="0"/>
                  <w:lang w:bidi="ar"/>
                </w:rPr>
                <w:delText>亓集村市场单元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0D457" w14:textId="1736793A" w:rsidR="00426E4B" w:rsidDel="003E4686" w:rsidRDefault="00851288">
            <w:pPr>
              <w:widowControl/>
              <w:jc w:val="center"/>
              <w:textAlignment w:val="center"/>
              <w:rPr>
                <w:del w:id="1949" w:author="ml ji" w:date="2023-10-19T11:27:00Z"/>
                <w:rFonts w:ascii="仿宋_GB2312" w:eastAsia="仿宋_GB2312" w:hAnsi="仿宋_GB2312" w:cs="仿宋_GB2312"/>
                <w:color w:val="000000"/>
              </w:rPr>
            </w:pPr>
            <w:del w:id="1950"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F00C5" w14:textId="562CA94A" w:rsidR="00426E4B" w:rsidDel="003E4686" w:rsidRDefault="00851288">
            <w:pPr>
              <w:widowControl/>
              <w:jc w:val="center"/>
              <w:textAlignment w:val="center"/>
              <w:rPr>
                <w:del w:id="1951" w:author="ml ji" w:date="2023-10-19T11:27:00Z"/>
                <w:rFonts w:ascii="仿宋_GB2312" w:eastAsia="仿宋_GB2312" w:hAnsi="仿宋_GB2312" w:cs="仿宋_GB2312"/>
                <w:color w:val="000000"/>
              </w:rPr>
            </w:pPr>
            <w:del w:id="195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3A7A7C5" w14:textId="1953014C">
        <w:trPr>
          <w:trHeight w:val="283"/>
          <w:del w:id="195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D3E6D" w14:textId="3BCE8F2B" w:rsidR="00426E4B" w:rsidDel="003E4686" w:rsidRDefault="00426E4B">
            <w:pPr>
              <w:jc w:val="center"/>
              <w:rPr>
                <w:del w:id="195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0B55D" w14:textId="74D2FD3A" w:rsidR="00426E4B" w:rsidDel="003E4686" w:rsidRDefault="00851288">
            <w:pPr>
              <w:widowControl/>
              <w:jc w:val="center"/>
              <w:textAlignment w:val="center"/>
              <w:rPr>
                <w:del w:id="1955" w:author="ml ji" w:date="2023-10-19T11:27:00Z"/>
                <w:rFonts w:ascii="仿宋_GB2312" w:eastAsia="仿宋_GB2312" w:hAnsi="仿宋_GB2312" w:cs="仿宋_GB2312"/>
                <w:color w:val="000000"/>
              </w:rPr>
            </w:pPr>
            <w:del w:id="1956" w:author="ml ji" w:date="2023-10-19T11:27:00Z">
              <w:r w:rsidDel="003E4686">
                <w:rPr>
                  <w:rFonts w:ascii="仿宋_GB2312" w:eastAsia="仿宋_GB2312" w:hAnsi="仿宋_GB2312" w:cs="仿宋_GB2312" w:hint="eastAsia"/>
                  <w:color w:val="000000"/>
                  <w:kern w:val="0"/>
                  <w:lang w:bidi="ar"/>
                </w:rPr>
                <w:delText>37012410326221601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7B7D" w14:textId="676BF251" w:rsidR="00426E4B" w:rsidDel="003E4686" w:rsidRDefault="00851288">
            <w:pPr>
              <w:widowControl/>
              <w:jc w:val="center"/>
              <w:textAlignment w:val="center"/>
              <w:rPr>
                <w:del w:id="1957" w:author="ml ji" w:date="2023-10-19T11:27:00Z"/>
                <w:rFonts w:ascii="仿宋_GB2312" w:eastAsia="仿宋_GB2312" w:hAnsi="仿宋_GB2312" w:cs="仿宋_GB2312"/>
                <w:color w:val="000000"/>
              </w:rPr>
            </w:pPr>
            <w:del w:id="1958" w:author="ml ji" w:date="2023-10-19T11:27:00Z">
              <w:r w:rsidDel="003E4686">
                <w:rPr>
                  <w:rFonts w:ascii="仿宋_GB2312" w:eastAsia="仿宋_GB2312" w:hAnsi="仿宋_GB2312" w:cs="仿宋_GB2312" w:hint="eastAsia"/>
                  <w:color w:val="000000"/>
                  <w:kern w:val="0"/>
                  <w:lang w:bidi="ar"/>
                </w:rPr>
                <w:delText>曲柳沟村市场单元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047EC" w14:textId="21D54BCF" w:rsidR="00426E4B" w:rsidDel="003E4686" w:rsidRDefault="00851288">
            <w:pPr>
              <w:widowControl/>
              <w:jc w:val="center"/>
              <w:textAlignment w:val="center"/>
              <w:rPr>
                <w:del w:id="1959" w:author="ml ji" w:date="2023-10-19T11:27:00Z"/>
                <w:rFonts w:ascii="仿宋_GB2312" w:eastAsia="仿宋_GB2312" w:hAnsi="仿宋_GB2312" w:cs="仿宋_GB2312"/>
                <w:color w:val="000000"/>
              </w:rPr>
            </w:pPr>
            <w:del w:id="196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3F696" w14:textId="7834B6BA" w:rsidR="00426E4B" w:rsidDel="003E4686" w:rsidRDefault="00851288">
            <w:pPr>
              <w:widowControl/>
              <w:jc w:val="center"/>
              <w:textAlignment w:val="center"/>
              <w:rPr>
                <w:del w:id="1961" w:author="ml ji" w:date="2023-10-19T11:27:00Z"/>
                <w:rFonts w:ascii="仿宋_GB2312" w:eastAsia="仿宋_GB2312" w:hAnsi="仿宋_GB2312" w:cs="仿宋_GB2312"/>
                <w:color w:val="000000"/>
              </w:rPr>
            </w:pPr>
            <w:del w:id="196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D3ACD7" w14:textId="335A0371">
        <w:trPr>
          <w:trHeight w:val="283"/>
          <w:del w:id="196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BEACA" w14:textId="206580AD" w:rsidR="00426E4B" w:rsidDel="003E4686" w:rsidRDefault="00426E4B">
            <w:pPr>
              <w:jc w:val="center"/>
              <w:rPr>
                <w:del w:id="196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B0008" w14:textId="14D06DC8" w:rsidR="00426E4B" w:rsidDel="003E4686" w:rsidRDefault="00851288">
            <w:pPr>
              <w:widowControl/>
              <w:jc w:val="center"/>
              <w:textAlignment w:val="center"/>
              <w:rPr>
                <w:del w:id="1965" w:author="ml ji" w:date="2023-10-19T11:27:00Z"/>
                <w:rFonts w:ascii="仿宋_GB2312" w:eastAsia="仿宋_GB2312" w:hAnsi="仿宋_GB2312" w:cs="仿宋_GB2312"/>
                <w:color w:val="000000"/>
              </w:rPr>
            </w:pPr>
            <w:del w:id="1966" w:author="ml ji" w:date="2023-10-19T11:27:00Z">
              <w:r w:rsidDel="003E4686">
                <w:rPr>
                  <w:rFonts w:ascii="仿宋_GB2312" w:eastAsia="仿宋_GB2312" w:hAnsi="仿宋_GB2312" w:cs="仿宋_GB2312" w:hint="eastAsia"/>
                  <w:color w:val="000000"/>
                  <w:kern w:val="0"/>
                  <w:lang w:bidi="ar"/>
                </w:rPr>
                <w:delText>37012410322321601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F2AB" w14:textId="5C2D2485" w:rsidR="00426E4B" w:rsidDel="003E4686" w:rsidRDefault="00851288">
            <w:pPr>
              <w:widowControl/>
              <w:jc w:val="center"/>
              <w:textAlignment w:val="center"/>
              <w:rPr>
                <w:del w:id="1967" w:author="ml ji" w:date="2023-10-19T11:27:00Z"/>
                <w:rFonts w:ascii="仿宋_GB2312" w:eastAsia="仿宋_GB2312" w:hAnsi="仿宋_GB2312" w:cs="仿宋_GB2312"/>
                <w:color w:val="000000"/>
              </w:rPr>
            </w:pPr>
            <w:del w:id="1968" w:author="ml ji" w:date="2023-10-19T11:27:00Z">
              <w:r w:rsidDel="003E4686">
                <w:rPr>
                  <w:rFonts w:ascii="仿宋_GB2312" w:eastAsia="仿宋_GB2312" w:hAnsi="仿宋_GB2312" w:cs="仿宋_GB2312" w:hint="eastAsia"/>
                  <w:color w:val="000000"/>
                  <w:kern w:val="0"/>
                  <w:lang w:bidi="ar"/>
                </w:rPr>
                <w:delText>商庄村市场单元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67A10" w14:textId="6465A88B" w:rsidR="00426E4B" w:rsidDel="003E4686" w:rsidRDefault="00851288">
            <w:pPr>
              <w:widowControl/>
              <w:jc w:val="center"/>
              <w:textAlignment w:val="center"/>
              <w:rPr>
                <w:del w:id="1969" w:author="ml ji" w:date="2023-10-19T11:27:00Z"/>
                <w:rFonts w:ascii="仿宋_GB2312" w:eastAsia="仿宋_GB2312" w:hAnsi="仿宋_GB2312" w:cs="仿宋_GB2312"/>
                <w:color w:val="000000"/>
              </w:rPr>
            </w:pPr>
            <w:del w:id="197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59FE4" w14:textId="32CE6734" w:rsidR="00426E4B" w:rsidDel="003E4686" w:rsidRDefault="00851288">
            <w:pPr>
              <w:widowControl/>
              <w:jc w:val="center"/>
              <w:textAlignment w:val="center"/>
              <w:rPr>
                <w:del w:id="1971" w:author="ml ji" w:date="2023-10-19T11:27:00Z"/>
                <w:rFonts w:ascii="仿宋_GB2312" w:eastAsia="仿宋_GB2312" w:hAnsi="仿宋_GB2312" w:cs="仿宋_GB2312"/>
                <w:color w:val="000000"/>
              </w:rPr>
            </w:pPr>
            <w:del w:id="197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A91A086" w14:textId="50A53A87">
        <w:trPr>
          <w:trHeight w:val="283"/>
          <w:del w:id="197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AB18" w14:textId="1F42DFD1" w:rsidR="00426E4B" w:rsidDel="003E4686" w:rsidRDefault="00426E4B">
            <w:pPr>
              <w:jc w:val="center"/>
              <w:rPr>
                <w:del w:id="197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27C48" w14:textId="51774100" w:rsidR="00426E4B" w:rsidDel="003E4686" w:rsidRDefault="00851288">
            <w:pPr>
              <w:widowControl/>
              <w:jc w:val="center"/>
              <w:textAlignment w:val="center"/>
              <w:rPr>
                <w:del w:id="1975" w:author="ml ji" w:date="2023-10-19T11:27:00Z"/>
                <w:rFonts w:ascii="仿宋_GB2312" w:eastAsia="仿宋_GB2312" w:hAnsi="仿宋_GB2312" w:cs="仿宋_GB2312"/>
                <w:color w:val="000000"/>
              </w:rPr>
            </w:pPr>
            <w:del w:id="1976" w:author="ml ji" w:date="2023-10-19T11:27:00Z">
              <w:r w:rsidDel="003E4686">
                <w:rPr>
                  <w:rFonts w:ascii="仿宋_GB2312" w:eastAsia="仿宋_GB2312" w:hAnsi="仿宋_GB2312" w:cs="仿宋_GB2312" w:hint="eastAsia"/>
                  <w:color w:val="000000"/>
                  <w:kern w:val="0"/>
                  <w:lang w:bidi="ar"/>
                </w:rPr>
                <w:delText>37012410326121601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9159" w14:textId="55E0FC78" w:rsidR="00426E4B" w:rsidDel="003E4686" w:rsidRDefault="00851288">
            <w:pPr>
              <w:widowControl/>
              <w:jc w:val="center"/>
              <w:textAlignment w:val="center"/>
              <w:rPr>
                <w:del w:id="1977" w:author="ml ji" w:date="2023-10-19T11:27:00Z"/>
                <w:rFonts w:ascii="仿宋_GB2312" w:eastAsia="仿宋_GB2312" w:hAnsi="仿宋_GB2312" w:cs="仿宋_GB2312"/>
                <w:color w:val="000000"/>
              </w:rPr>
            </w:pPr>
            <w:del w:id="1978" w:author="ml ji" w:date="2023-10-19T11:27:00Z">
              <w:r w:rsidDel="003E4686">
                <w:rPr>
                  <w:rFonts w:ascii="仿宋_GB2312" w:eastAsia="仿宋_GB2312" w:hAnsi="仿宋_GB2312" w:cs="仿宋_GB2312" w:hint="eastAsia"/>
                  <w:color w:val="000000"/>
                  <w:kern w:val="0"/>
                  <w:lang w:bidi="ar"/>
                </w:rPr>
                <w:delText>宋柳沟村市场单元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2F034" w14:textId="15A3655C" w:rsidR="00426E4B" w:rsidDel="003E4686" w:rsidRDefault="00851288">
            <w:pPr>
              <w:widowControl/>
              <w:jc w:val="center"/>
              <w:textAlignment w:val="center"/>
              <w:rPr>
                <w:del w:id="1979" w:author="ml ji" w:date="2023-10-19T11:27:00Z"/>
                <w:rFonts w:ascii="仿宋_GB2312" w:eastAsia="仿宋_GB2312" w:hAnsi="仿宋_GB2312" w:cs="仿宋_GB2312"/>
                <w:color w:val="000000"/>
              </w:rPr>
            </w:pPr>
            <w:del w:id="1980"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5D1E2" w14:textId="5DE90D04" w:rsidR="00426E4B" w:rsidDel="003E4686" w:rsidRDefault="00851288">
            <w:pPr>
              <w:widowControl/>
              <w:jc w:val="center"/>
              <w:textAlignment w:val="center"/>
              <w:rPr>
                <w:del w:id="1981" w:author="ml ji" w:date="2023-10-19T11:27:00Z"/>
                <w:rFonts w:ascii="仿宋_GB2312" w:eastAsia="仿宋_GB2312" w:hAnsi="仿宋_GB2312" w:cs="仿宋_GB2312"/>
                <w:color w:val="000000"/>
              </w:rPr>
            </w:pPr>
            <w:del w:id="198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97CAAAB" w14:textId="499C65C0">
        <w:trPr>
          <w:trHeight w:val="283"/>
          <w:del w:id="198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7EADB" w14:textId="6DC33258" w:rsidR="00426E4B" w:rsidDel="003E4686" w:rsidRDefault="00426E4B">
            <w:pPr>
              <w:jc w:val="center"/>
              <w:rPr>
                <w:del w:id="198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9938D" w14:textId="6C7637AA" w:rsidR="00426E4B" w:rsidDel="003E4686" w:rsidRDefault="00851288">
            <w:pPr>
              <w:widowControl/>
              <w:jc w:val="center"/>
              <w:textAlignment w:val="center"/>
              <w:rPr>
                <w:del w:id="1985" w:author="ml ji" w:date="2023-10-19T11:27:00Z"/>
                <w:rFonts w:ascii="仿宋_GB2312" w:eastAsia="仿宋_GB2312" w:hAnsi="仿宋_GB2312" w:cs="仿宋_GB2312"/>
                <w:color w:val="000000"/>
              </w:rPr>
            </w:pPr>
            <w:del w:id="1986" w:author="ml ji" w:date="2023-10-19T11:27:00Z">
              <w:r w:rsidDel="003E4686">
                <w:rPr>
                  <w:rFonts w:ascii="仿宋_GB2312" w:eastAsia="仿宋_GB2312" w:hAnsi="仿宋_GB2312" w:cs="仿宋_GB2312" w:hint="eastAsia"/>
                  <w:color w:val="000000"/>
                  <w:kern w:val="0"/>
                  <w:lang w:bidi="ar"/>
                </w:rPr>
                <w:delText>37012410320421601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4058" w14:textId="22F5FC80" w:rsidR="00426E4B" w:rsidDel="003E4686" w:rsidRDefault="00851288">
            <w:pPr>
              <w:widowControl/>
              <w:jc w:val="center"/>
              <w:textAlignment w:val="center"/>
              <w:rPr>
                <w:del w:id="1987" w:author="ml ji" w:date="2023-10-19T11:27:00Z"/>
                <w:rFonts w:ascii="仿宋_GB2312" w:eastAsia="仿宋_GB2312" w:hAnsi="仿宋_GB2312" w:cs="仿宋_GB2312"/>
                <w:color w:val="000000"/>
              </w:rPr>
            </w:pPr>
            <w:del w:id="1988" w:author="ml ji" w:date="2023-10-19T11:27:00Z">
              <w:r w:rsidDel="003E4686">
                <w:rPr>
                  <w:rFonts w:ascii="仿宋_GB2312" w:eastAsia="仿宋_GB2312" w:hAnsi="仿宋_GB2312" w:cs="仿宋_GB2312" w:hint="eastAsia"/>
                  <w:color w:val="000000"/>
                  <w:kern w:val="0"/>
                  <w:lang w:bidi="ar"/>
                </w:rPr>
                <w:delText>天兴村市场单元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4BAF" w14:textId="467DDD69" w:rsidR="00426E4B" w:rsidDel="003E4686" w:rsidRDefault="00851288">
            <w:pPr>
              <w:widowControl/>
              <w:jc w:val="center"/>
              <w:textAlignment w:val="center"/>
              <w:rPr>
                <w:del w:id="1989" w:author="ml ji" w:date="2023-10-19T11:27:00Z"/>
                <w:rFonts w:ascii="仿宋_GB2312" w:eastAsia="仿宋_GB2312" w:hAnsi="仿宋_GB2312" w:cs="仿宋_GB2312"/>
                <w:color w:val="000000"/>
              </w:rPr>
            </w:pPr>
            <w:del w:id="199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F38A4" w14:textId="5AC81A0E" w:rsidR="00426E4B" w:rsidDel="003E4686" w:rsidRDefault="00851288">
            <w:pPr>
              <w:widowControl/>
              <w:jc w:val="center"/>
              <w:textAlignment w:val="center"/>
              <w:rPr>
                <w:del w:id="1991" w:author="ml ji" w:date="2023-10-19T11:27:00Z"/>
                <w:rFonts w:ascii="仿宋_GB2312" w:eastAsia="仿宋_GB2312" w:hAnsi="仿宋_GB2312" w:cs="仿宋_GB2312"/>
                <w:color w:val="000000"/>
              </w:rPr>
            </w:pPr>
            <w:del w:id="199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FFED508" w14:textId="0BF4F269">
        <w:trPr>
          <w:trHeight w:val="283"/>
          <w:del w:id="199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50B6" w14:textId="0FF8485A" w:rsidR="00426E4B" w:rsidDel="003E4686" w:rsidRDefault="00426E4B">
            <w:pPr>
              <w:jc w:val="center"/>
              <w:rPr>
                <w:del w:id="199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15A37" w14:textId="64B2CE75" w:rsidR="00426E4B" w:rsidDel="003E4686" w:rsidRDefault="00851288">
            <w:pPr>
              <w:widowControl/>
              <w:jc w:val="center"/>
              <w:textAlignment w:val="center"/>
              <w:rPr>
                <w:del w:id="1995" w:author="ml ji" w:date="2023-10-19T11:27:00Z"/>
                <w:rFonts w:ascii="仿宋_GB2312" w:eastAsia="仿宋_GB2312" w:hAnsi="仿宋_GB2312" w:cs="仿宋_GB2312"/>
                <w:color w:val="000000"/>
              </w:rPr>
            </w:pPr>
            <w:del w:id="1996" w:author="ml ji" w:date="2023-10-19T11:27:00Z">
              <w:r w:rsidDel="003E4686">
                <w:rPr>
                  <w:rFonts w:ascii="仿宋_GB2312" w:eastAsia="仿宋_GB2312" w:hAnsi="仿宋_GB2312" w:cs="仿宋_GB2312" w:hint="eastAsia"/>
                  <w:color w:val="000000"/>
                  <w:kern w:val="0"/>
                  <w:lang w:bidi="ar"/>
                </w:rPr>
                <w:delText>37012410420721601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D2D0" w14:textId="3FBE5063" w:rsidR="00426E4B" w:rsidDel="003E4686" w:rsidRDefault="00851288">
            <w:pPr>
              <w:widowControl/>
              <w:jc w:val="center"/>
              <w:textAlignment w:val="center"/>
              <w:rPr>
                <w:del w:id="1997" w:author="ml ji" w:date="2023-10-19T11:27:00Z"/>
                <w:rFonts w:ascii="仿宋_GB2312" w:eastAsia="仿宋_GB2312" w:hAnsi="仿宋_GB2312" w:cs="仿宋_GB2312"/>
                <w:color w:val="000000"/>
              </w:rPr>
            </w:pPr>
            <w:del w:id="1998" w:author="ml ji" w:date="2023-10-19T11:27:00Z">
              <w:r w:rsidDel="003E4686">
                <w:rPr>
                  <w:rFonts w:ascii="仿宋_GB2312" w:eastAsia="仿宋_GB2312" w:hAnsi="仿宋_GB2312" w:cs="仿宋_GB2312" w:hint="eastAsia"/>
                  <w:color w:val="000000"/>
                  <w:kern w:val="0"/>
                  <w:lang w:bidi="ar"/>
                </w:rPr>
                <w:delText>吴庄村市场单元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3F72" w14:textId="4C160600" w:rsidR="00426E4B" w:rsidDel="003E4686" w:rsidRDefault="00851288">
            <w:pPr>
              <w:widowControl/>
              <w:jc w:val="center"/>
              <w:textAlignment w:val="center"/>
              <w:rPr>
                <w:del w:id="1999" w:author="ml ji" w:date="2023-10-19T11:27:00Z"/>
                <w:rFonts w:ascii="仿宋_GB2312" w:eastAsia="仿宋_GB2312" w:hAnsi="仿宋_GB2312" w:cs="仿宋_GB2312"/>
                <w:color w:val="000000"/>
              </w:rPr>
            </w:pPr>
            <w:del w:id="2000"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0AFA2" w14:textId="52C934A1" w:rsidR="00426E4B" w:rsidDel="003E4686" w:rsidRDefault="00851288">
            <w:pPr>
              <w:widowControl/>
              <w:jc w:val="center"/>
              <w:textAlignment w:val="center"/>
              <w:rPr>
                <w:del w:id="2001" w:author="ml ji" w:date="2023-10-19T11:27:00Z"/>
                <w:rFonts w:ascii="仿宋_GB2312" w:eastAsia="仿宋_GB2312" w:hAnsi="仿宋_GB2312" w:cs="仿宋_GB2312"/>
                <w:color w:val="000000"/>
              </w:rPr>
            </w:pPr>
            <w:del w:id="200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5FFD328" w14:textId="3D9FAB38">
        <w:trPr>
          <w:trHeight w:val="283"/>
          <w:del w:id="200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F856C" w14:textId="4F046B87" w:rsidR="00426E4B" w:rsidDel="003E4686" w:rsidRDefault="00426E4B">
            <w:pPr>
              <w:jc w:val="center"/>
              <w:rPr>
                <w:del w:id="200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E6130" w14:textId="02C72996" w:rsidR="00426E4B" w:rsidDel="003E4686" w:rsidRDefault="00851288">
            <w:pPr>
              <w:widowControl/>
              <w:jc w:val="center"/>
              <w:textAlignment w:val="center"/>
              <w:rPr>
                <w:del w:id="2005" w:author="ml ji" w:date="2023-10-19T11:27:00Z"/>
                <w:rFonts w:ascii="仿宋_GB2312" w:eastAsia="仿宋_GB2312" w:hAnsi="仿宋_GB2312" w:cs="仿宋_GB2312"/>
                <w:color w:val="000000"/>
              </w:rPr>
            </w:pPr>
            <w:del w:id="2006" w:author="ml ji" w:date="2023-10-19T11:27:00Z">
              <w:r w:rsidDel="003E4686">
                <w:rPr>
                  <w:rFonts w:ascii="仿宋_GB2312" w:eastAsia="仿宋_GB2312" w:hAnsi="仿宋_GB2312" w:cs="仿宋_GB2312" w:hint="eastAsia"/>
                  <w:color w:val="000000"/>
                  <w:kern w:val="0"/>
                  <w:lang w:bidi="ar"/>
                </w:rPr>
                <w:delText>37012410321921601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704A" w14:textId="7E7983B2" w:rsidR="00426E4B" w:rsidDel="003E4686" w:rsidRDefault="00851288">
            <w:pPr>
              <w:widowControl/>
              <w:jc w:val="center"/>
              <w:textAlignment w:val="center"/>
              <w:rPr>
                <w:del w:id="2007" w:author="ml ji" w:date="2023-10-19T11:27:00Z"/>
                <w:rFonts w:ascii="仿宋_GB2312" w:eastAsia="仿宋_GB2312" w:hAnsi="仿宋_GB2312" w:cs="仿宋_GB2312"/>
                <w:color w:val="000000"/>
              </w:rPr>
            </w:pPr>
            <w:del w:id="2008" w:author="ml ji" w:date="2023-10-19T11:27:00Z">
              <w:r w:rsidDel="003E4686">
                <w:rPr>
                  <w:rFonts w:ascii="仿宋_GB2312" w:eastAsia="仿宋_GB2312" w:hAnsi="仿宋_GB2312" w:cs="仿宋_GB2312" w:hint="eastAsia"/>
                  <w:color w:val="000000"/>
                  <w:kern w:val="0"/>
                  <w:lang w:bidi="ar"/>
                </w:rPr>
                <w:delText>西辛庄村市场单元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7987A" w14:textId="1B7DD5FD" w:rsidR="00426E4B" w:rsidDel="003E4686" w:rsidRDefault="00851288">
            <w:pPr>
              <w:widowControl/>
              <w:jc w:val="center"/>
              <w:textAlignment w:val="center"/>
              <w:rPr>
                <w:del w:id="2009" w:author="ml ji" w:date="2023-10-19T11:27:00Z"/>
                <w:rFonts w:ascii="仿宋_GB2312" w:eastAsia="仿宋_GB2312" w:hAnsi="仿宋_GB2312" w:cs="仿宋_GB2312"/>
                <w:color w:val="000000"/>
              </w:rPr>
            </w:pPr>
            <w:del w:id="2010"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791B" w14:textId="67EB0159" w:rsidR="00426E4B" w:rsidDel="003E4686" w:rsidRDefault="00851288">
            <w:pPr>
              <w:widowControl/>
              <w:jc w:val="center"/>
              <w:textAlignment w:val="center"/>
              <w:rPr>
                <w:del w:id="2011" w:author="ml ji" w:date="2023-10-19T11:27:00Z"/>
                <w:rFonts w:ascii="仿宋_GB2312" w:eastAsia="仿宋_GB2312" w:hAnsi="仿宋_GB2312" w:cs="仿宋_GB2312"/>
                <w:color w:val="000000"/>
              </w:rPr>
            </w:pPr>
            <w:del w:id="201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C509955" w14:textId="1B44F549">
        <w:trPr>
          <w:trHeight w:val="283"/>
          <w:del w:id="201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70EA" w14:textId="31784ECC" w:rsidR="00426E4B" w:rsidDel="003E4686" w:rsidRDefault="00426E4B">
            <w:pPr>
              <w:jc w:val="center"/>
              <w:rPr>
                <w:del w:id="201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C6A24" w14:textId="4662FEC5" w:rsidR="00426E4B" w:rsidDel="003E4686" w:rsidRDefault="00851288">
            <w:pPr>
              <w:widowControl/>
              <w:jc w:val="center"/>
              <w:textAlignment w:val="center"/>
              <w:rPr>
                <w:del w:id="2015" w:author="ml ji" w:date="2023-10-19T11:27:00Z"/>
                <w:rFonts w:ascii="仿宋_GB2312" w:eastAsia="仿宋_GB2312" w:hAnsi="仿宋_GB2312" w:cs="仿宋_GB2312"/>
                <w:color w:val="000000"/>
              </w:rPr>
            </w:pPr>
            <w:del w:id="2016" w:author="ml ji" w:date="2023-10-19T11:27:00Z">
              <w:r w:rsidDel="003E4686">
                <w:rPr>
                  <w:rFonts w:ascii="仿宋_GB2312" w:eastAsia="仿宋_GB2312" w:hAnsi="仿宋_GB2312" w:cs="仿宋_GB2312" w:hint="eastAsia"/>
                  <w:color w:val="000000"/>
                  <w:kern w:val="0"/>
                  <w:lang w:bidi="ar"/>
                </w:rPr>
                <w:delText>37012410326721601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DC91" w14:textId="1DD7A418" w:rsidR="00426E4B" w:rsidDel="003E4686" w:rsidRDefault="00851288">
            <w:pPr>
              <w:widowControl/>
              <w:jc w:val="center"/>
              <w:textAlignment w:val="center"/>
              <w:rPr>
                <w:del w:id="2017" w:author="ml ji" w:date="2023-10-19T11:27:00Z"/>
                <w:rFonts w:ascii="仿宋_GB2312" w:eastAsia="仿宋_GB2312" w:hAnsi="仿宋_GB2312" w:cs="仿宋_GB2312"/>
                <w:color w:val="000000"/>
              </w:rPr>
            </w:pPr>
            <w:del w:id="2018" w:author="ml ji" w:date="2023-10-19T11:27:00Z">
              <w:r w:rsidDel="003E4686">
                <w:rPr>
                  <w:rFonts w:ascii="仿宋_GB2312" w:eastAsia="仿宋_GB2312" w:hAnsi="仿宋_GB2312" w:cs="仿宋_GB2312" w:hint="eastAsia"/>
                  <w:color w:val="000000"/>
                  <w:kern w:val="0"/>
                  <w:lang w:bidi="ar"/>
                </w:rPr>
                <w:delText>翔鸾村市场单元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A9066" w14:textId="5D718462" w:rsidR="00426E4B" w:rsidDel="003E4686" w:rsidRDefault="00851288">
            <w:pPr>
              <w:widowControl/>
              <w:jc w:val="center"/>
              <w:textAlignment w:val="center"/>
              <w:rPr>
                <w:del w:id="2019" w:author="ml ji" w:date="2023-10-19T11:27:00Z"/>
                <w:rFonts w:ascii="仿宋_GB2312" w:eastAsia="仿宋_GB2312" w:hAnsi="仿宋_GB2312" w:cs="仿宋_GB2312"/>
                <w:color w:val="000000"/>
              </w:rPr>
            </w:pPr>
            <w:del w:id="2020" w:author="ml ji" w:date="2023-10-19T11:27:00Z">
              <w:r w:rsidDel="003E4686">
                <w:rPr>
                  <w:rFonts w:ascii="仿宋_GB2312" w:eastAsia="仿宋_GB2312" w:hAnsi="仿宋_GB2312" w:cs="仿宋_GB2312" w:hint="eastAsia"/>
                  <w:color w:val="000000"/>
                  <w:kern w:val="0"/>
                  <w:lang w:bidi="ar"/>
                </w:rPr>
                <w:delText>18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7E36" w14:textId="3273B073" w:rsidR="00426E4B" w:rsidDel="003E4686" w:rsidRDefault="00851288">
            <w:pPr>
              <w:widowControl/>
              <w:jc w:val="center"/>
              <w:textAlignment w:val="center"/>
              <w:rPr>
                <w:del w:id="2021" w:author="ml ji" w:date="2023-10-19T11:27:00Z"/>
                <w:rFonts w:ascii="仿宋_GB2312" w:eastAsia="仿宋_GB2312" w:hAnsi="仿宋_GB2312" w:cs="仿宋_GB2312"/>
                <w:color w:val="000000"/>
              </w:rPr>
            </w:pPr>
            <w:del w:id="202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9F74495" w14:textId="52EA9B15">
        <w:trPr>
          <w:trHeight w:val="283"/>
          <w:del w:id="202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7492B" w14:textId="3F82AC43" w:rsidR="00426E4B" w:rsidDel="003E4686" w:rsidRDefault="00426E4B">
            <w:pPr>
              <w:jc w:val="center"/>
              <w:rPr>
                <w:del w:id="202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EB0B0" w14:textId="05277B7D" w:rsidR="00426E4B" w:rsidDel="003E4686" w:rsidRDefault="00851288">
            <w:pPr>
              <w:widowControl/>
              <w:jc w:val="center"/>
              <w:textAlignment w:val="center"/>
              <w:rPr>
                <w:del w:id="2025" w:author="ml ji" w:date="2023-10-19T11:27:00Z"/>
                <w:rFonts w:ascii="仿宋_GB2312" w:eastAsia="仿宋_GB2312" w:hAnsi="仿宋_GB2312" w:cs="仿宋_GB2312"/>
                <w:color w:val="000000"/>
              </w:rPr>
            </w:pPr>
            <w:del w:id="2026" w:author="ml ji" w:date="2023-10-19T11:27:00Z">
              <w:r w:rsidDel="003E4686">
                <w:rPr>
                  <w:rFonts w:ascii="仿宋_GB2312" w:eastAsia="仿宋_GB2312" w:hAnsi="仿宋_GB2312" w:cs="仿宋_GB2312" w:hint="eastAsia"/>
                  <w:color w:val="000000"/>
                  <w:kern w:val="0"/>
                  <w:lang w:bidi="ar"/>
                </w:rPr>
                <w:delText>37012410322921601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4760" w14:textId="14B136AD" w:rsidR="00426E4B" w:rsidDel="003E4686" w:rsidRDefault="00851288">
            <w:pPr>
              <w:widowControl/>
              <w:jc w:val="center"/>
              <w:textAlignment w:val="center"/>
              <w:rPr>
                <w:del w:id="2027" w:author="ml ji" w:date="2023-10-19T11:27:00Z"/>
                <w:rFonts w:ascii="仿宋_GB2312" w:eastAsia="仿宋_GB2312" w:hAnsi="仿宋_GB2312" w:cs="仿宋_GB2312"/>
                <w:color w:val="000000"/>
              </w:rPr>
            </w:pPr>
            <w:del w:id="2028" w:author="ml ji" w:date="2023-10-19T11:27:00Z">
              <w:r w:rsidDel="003E4686">
                <w:rPr>
                  <w:rFonts w:ascii="仿宋_GB2312" w:eastAsia="仿宋_GB2312" w:hAnsi="仿宋_GB2312" w:cs="仿宋_GB2312" w:hint="eastAsia"/>
                  <w:color w:val="000000"/>
                  <w:kern w:val="0"/>
                  <w:lang w:bidi="ar"/>
                </w:rPr>
                <w:delText>野场村市场单元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7F5E2" w14:textId="14FC2422" w:rsidR="00426E4B" w:rsidDel="003E4686" w:rsidRDefault="00851288">
            <w:pPr>
              <w:widowControl/>
              <w:jc w:val="center"/>
              <w:textAlignment w:val="center"/>
              <w:rPr>
                <w:del w:id="2029" w:author="ml ji" w:date="2023-10-19T11:27:00Z"/>
                <w:rFonts w:ascii="仿宋_GB2312" w:eastAsia="仿宋_GB2312" w:hAnsi="仿宋_GB2312" w:cs="仿宋_GB2312"/>
                <w:color w:val="000000"/>
              </w:rPr>
            </w:pPr>
            <w:del w:id="2030"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0A7EE" w14:textId="134B82EE" w:rsidR="00426E4B" w:rsidDel="003E4686" w:rsidRDefault="00851288">
            <w:pPr>
              <w:widowControl/>
              <w:jc w:val="center"/>
              <w:textAlignment w:val="center"/>
              <w:rPr>
                <w:del w:id="2031" w:author="ml ji" w:date="2023-10-19T11:27:00Z"/>
                <w:rFonts w:ascii="仿宋_GB2312" w:eastAsia="仿宋_GB2312" w:hAnsi="仿宋_GB2312" w:cs="仿宋_GB2312"/>
                <w:color w:val="000000"/>
              </w:rPr>
            </w:pPr>
            <w:del w:id="203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8B7B2D5" w14:textId="454D56BC">
        <w:trPr>
          <w:trHeight w:val="283"/>
          <w:del w:id="203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EC9EA" w14:textId="0D4C5E6E" w:rsidR="00426E4B" w:rsidDel="003E4686" w:rsidRDefault="00426E4B">
            <w:pPr>
              <w:jc w:val="center"/>
              <w:rPr>
                <w:del w:id="203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0247" w14:textId="40CADBCE" w:rsidR="00426E4B" w:rsidDel="003E4686" w:rsidRDefault="00851288">
            <w:pPr>
              <w:widowControl/>
              <w:jc w:val="center"/>
              <w:textAlignment w:val="center"/>
              <w:rPr>
                <w:del w:id="2035" w:author="ml ji" w:date="2023-10-19T11:27:00Z"/>
                <w:rFonts w:ascii="仿宋_GB2312" w:eastAsia="仿宋_GB2312" w:hAnsi="仿宋_GB2312" w:cs="仿宋_GB2312"/>
                <w:color w:val="000000"/>
              </w:rPr>
            </w:pPr>
            <w:del w:id="2036" w:author="ml ji" w:date="2023-10-19T11:27:00Z">
              <w:r w:rsidDel="003E4686">
                <w:rPr>
                  <w:rFonts w:ascii="仿宋_GB2312" w:eastAsia="仿宋_GB2312" w:hAnsi="仿宋_GB2312" w:cs="仿宋_GB2312" w:hint="eastAsia"/>
                  <w:color w:val="000000"/>
                  <w:kern w:val="0"/>
                  <w:lang w:bidi="ar"/>
                </w:rPr>
                <w:delText>37012410321721601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49C3" w14:textId="7E05D842" w:rsidR="00426E4B" w:rsidDel="003E4686" w:rsidRDefault="00851288">
            <w:pPr>
              <w:widowControl/>
              <w:jc w:val="center"/>
              <w:textAlignment w:val="center"/>
              <w:rPr>
                <w:del w:id="2037" w:author="ml ji" w:date="2023-10-19T11:27:00Z"/>
                <w:rFonts w:ascii="仿宋_GB2312" w:eastAsia="仿宋_GB2312" w:hAnsi="仿宋_GB2312" w:cs="仿宋_GB2312"/>
                <w:color w:val="000000"/>
              </w:rPr>
            </w:pPr>
            <w:del w:id="2038" w:author="ml ji" w:date="2023-10-19T11:27:00Z">
              <w:r w:rsidDel="003E4686">
                <w:rPr>
                  <w:rFonts w:ascii="仿宋_GB2312" w:eastAsia="仿宋_GB2312" w:hAnsi="仿宋_GB2312" w:cs="仿宋_GB2312" w:hint="eastAsia"/>
                  <w:color w:val="000000"/>
                  <w:kern w:val="0"/>
                  <w:lang w:bidi="ar"/>
                </w:rPr>
                <w:delText>营子村市场单元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B43A" w14:textId="44A412F0" w:rsidR="00426E4B" w:rsidDel="003E4686" w:rsidRDefault="00851288">
            <w:pPr>
              <w:widowControl/>
              <w:jc w:val="center"/>
              <w:textAlignment w:val="center"/>
              <w:rPr>
                <w:del w:id="2039" w:author="ml ji" w:date="2023-10-19T11:27:00Z"/>
                <w:rFonts w:ascii="仿宋_GB2312" w:eastAsia="仿宋_GB2312" w:hAnsi="仿宋_GB2312" w:cs="仿宋_GB2312"/>
                <w:color w:val="000000"/>
              </w:rPr>
            </w:pPr>
            <w:del w:id="2040"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DEE9D" w14:textId="3086FAB9" w:rsidR="00426E4B" w:rsidDel="003E4686" w:rsidRDefault="00851288">
            <w:pPr>
              <w:widowControl/>
              <w:jc w:val="center"/>
              <w:textAlignment w:val="center"/>
              <w:rPr>
                <w:del w:id="2041" w:author="ml ji" w:date="2023-10-19T11:27:00Z"/>
                <w:rFonts w:ascii="仿宋_GB2312" w:eastAsia="仿宋_GB2312" w:hAnsi="仿宋_GB2312" w:cs="仿宋_GB2312"/>
                <w:color w:val="000000"/>
              </w:rPr>
            </w:pPr>
            <w:del w:id="204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B60D159" w14:textId="141CB897">
        <w:trPr>
          <w:trHeight w:val="283"/>
          <w:del w:id="204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47F41" w14:textId="430547BC" w:rsidR="00426E4B" w:rsidDel="003E4686" w:rsidRDefault="00426E4B">
            <w:pPr>
              <w:jc w:val="center"/>
              <w:rPr>
                <w:del w:id="204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2AD6A" w14:textId="0A95BE1C" w:rsidR="00426E4B" w:rsidDel="003E4686" w:rsidRDefault="00851288">
            <w:pPr>
              <w:widowControl/>
              <w:jc w:val="center"/>
              <w:textAlignment w:val="center"/>
              <w:rPr>
                <w:del w:id="2045" w:author="ml ji" w:date="2023-10-19T11:27:00Z"/>
                <w:rFonts w:ascii="仿宋_GB2312" w:eastAsia="仿宋_GB2312" w:hAnsi="仿宋_GB2312" w:cs="仿宋_GB2312"/>
                <w:color w:val="000000"/>
              </w:rPr>
            </w:pPr>
            <w:del w:id="2046" w:author="ml ji" w:date="2023-10-19T11:27:00Z">
              <w:r w:rsidDel="003E4686">
                <w:rPr>
                  <w:rFonts w:ascii="仿宋_GB2312" w:eastAsia="仿宋_GB2312" w:hAnsi="仿宋_GB2312" w:cs="仿宋_GB2312" w:hint="eastAsia"/>
                  <w:color w:val="000000"/>
                  <w:kern w:val="0"/>
                  <w:lang w:bidi="ar"/>
                </w:rPr>
                <w:delText>37012410326621601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9C51" w14:textId="121365FD" w:rsidR="00426E4B" w:rsidDel="003E4686" w:rsidRDefault="00851288">
            <w:pPr>
              <w:widowControl/>
              <w:jc w:val="center"/>
              <w:textAlignment w:val="center"/>
              <w:rPr>
                <w:del w:id="2047" w:author="ml ji" w:date="2023-10-19T11:27:00Z"/>
                <w:rFonts w:ascii="仿宋_GB2312" w:eastAsia="仿宋_GB2312" w:hAnsi="仿宋_GB2312" w:cs="仿宋_GB2312"/>
                <w:color w:val="000000"/>
              </w:rPr>
            </w:pPr>
            <w:del w:id="2048" w:author="ml ji" w:date="2023-10-19T11:27:00Z">
              <w:r w:rsidDel="003E4686">
                <w:rPr>
                  <w:rFonts w:ascii="仿宋_GB2312" w:eastAsia="仿宋_GB2312" w:hAnsi="仿宋_GB2312" w:cs="仿宋_GB2312" w:hint="eastAsia"/>
                  <w:color w:val="000000"/>
                  <w:kern w:val="0"/>
                  <w:lang w:bidi="ar"/>
                </w:rPr>
                <w:delText>中联村市场单元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09CF9" w14:textId="5CC62713" w:rsidR="00426E4B" w:rsidDel="003E4686" w:rsidRDefault="00851288">
            <w:pPr>
              <w:widowControl/>
              <w:jc w:val="center"/>
              <w:textAlignment w:val="center"/>
              <w:rPr>
                <w:del w:id="2049" w:author="ml ji" w:date="2023-10-19T11:27:00Z"/>
                <w:rFonts w:ascii="仿宋_GB2312" w:eastAsia="仿宋_GB2312" w:hAnsi="仿宋_GB2312" w:cs="仿宋_GB2312"/>
                <w:color w:val="000000"/>
              </w:rPr>
            </w:pPr>
            <w:del w:id="2050" w:author="ml ji" w:date="2023-10-19T11:27:00Z">
              <w:r w:rsidDel="003E4686">
                <w:rPr>
                  <w:rFonts w:ascii="仿宋_GB2312" w:eastAsia="仿宋_GB2312" w:hAnsi="仿宋_GB2312" w:cs="仿宋_GB2312" w:hint="eastAsia"/>
                  <w:color w:val="000000"/>
                  <w:kern w:val="0"/>
                  <w:lang w:bidi="ar"/>
                </w:rPr>
                <w:delText>11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2FC97" w14:textId="046E3CBC" w:rsidR="00426E4B" w:rsidDel="003E4686" w:rsidRDefault="00851288">
            <w:pPr>
              <w:widowControl/>
              <w:jc w:val="center"/>
              <w:textAlignment w:val="center"/>
              <w:rPr>
                <w:del w:id="2051" w:author="ml ji" w:date="2023-10-19T11:27:00Z"/>
                <w:rFonts w:ascii="仿宋_GB2312" w:eastAsia="仿宋_GB2312" w:hAnsi="仿宋_GB2312" w:cs="仿宋_GB2312"/>
                <w:color w:val="000000"/>
              </w:rPr>
            </w:pPr>
            <w:del w:id="205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E83C186" w14:textId="15F1E432">
        <w:trPr>
          <w:trHeight w:val="283"/>
          <w:del w:id="205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C086B" w14:textId="2CE2267D" w:rsidR="00426E4B" w:rsidDel="003E4686" w:rsidRDefault="00426E4B">
            <w:pPr>
              <w:jc w:val="center"/>
              <w:rPr>
                <w:del w:id="205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BB67A" w14:textId="311AD924" w:rsidR="00426E4B" w:rsidDel="003E4686" w:rsidRDefault="00851288">
            <w:pPr>
              <w:widowControl/>
              <w:jc w:val="center"/>
              <w:textAlignment w:val="center"/>
              <w:rPr>
                <w:del w:id="2055" w:author="ml ji" w:date="2023-10-19T11:27:00Z"/>
                <w:rFonts w:ascii="仿宋_GB2312" w:eastAsia="仿宋_GB2312" w:hAnsi="仿宋_GB2312" w:cs="仿宋_GB2312"/>
                <w:color w:val="000000"/>
              </w:rPr>
            </w:pPr>
            <w:del w:id="2056" w:author="ml ji" w:date="2023-10-19T11:27:00Z">
              <w:r w:rsidDel="003E4686">
                <w:rPr>
                  <w:rFonts w:ascii="仿宋_GB2312" w:eastAsia="仿宋_GB2312" w:hAnsi="仿宋_GB2312" w:cs="仿宋_GB2312" w:hint="eastAsia"/>
                  <w:color w:val="000000"/>
                  <w:kern w:val="0"/>
                  <w:lang w:bidi="ar"/>
                </w:rPr>
                <w:delText>37012410324621601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5CB4" w14:textId="6CF1F42E" w:rsidR="00426E4B" w:rsidDel="003E4686" w:rsidRDefault="00851288">
            <w:pPr>
              <w:widowControl/>
              <w:jc w:val="center"/>
              <w:textAlignment w:val="center"/>
              <w:rPr>
                <w:del w:id="2057" w:author="ml ji" w:date="2023-10-19T11:27:00Z"/>
                <w:rFonts w:ascii="仿宋_GB2312" w:eastAsia="仿宋_GB2312" w:hAnsi="仿宋_GB2312" w:cs="仿宋_GB2312"/>
                <w:color w:val="000000"/>
              </w:rPr>
            </w:pPr>
            <w:del w:id="2058" w:author="ml ji" w:date="2023-10-19T11:27:00Z">
              <w:r w:rsidDel="003E4686">
                <w:rPr>
                  <w:rFonts w:ascii="仿宋_GB2312" w:eastAsia="仿宋_GB2312" w:hAnsi="仿宋_GB2312" w:cs="仿宋_GB2312" w:hint="eastAsia"/>
                  <w:color w:val="000000"/>
                  <w:kern w:val="0"/>
                  <w:lang w:bidi="ar"/>
                </w:rPr>
                <w:delText>邱林村市场单元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5654C" w14:textId="1916F085" w:rsidR="00426E4B" w:rsidDel="003E4686" w:rsidRDefault="00851288">
            <w:pPr>
              <w:widowControl/>
              <w:jc w:val="center"/>
              <w:textAlignment w:val="center"/>
              <w:rPr>
                <w:del w:id="2059" w:author="ml ji" w:date="2023-10-19T11:27:00Z"/>
                <w:rFonts w:ascii="仿宋_GB2312" w:eastAsia="仿宋_GB2312" w:hAnsi="仿宋_GB2312" w:cs="仿宋_GB2312"/>
                <w:color w:val="000000"/>
              </w:rPr>
            </w:pPr>
            <w:del w:id="2060"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BCA7B" w14:textId="0334A6DB" w:rsidR="00426E4B" w:rsidDel="003E4686" w:rsidRDefault="00851288">
            <w:pPr>
              <w:widowControl/>
              <w:jc w:val="center"/>
              <w:textAlignment w:val="center"/>
              <w:rPr>
                <w:del w:id="2061" w:author="ml ji" w:date="2023-10-19T11:27:00Z"/>
                <w:rFonts w:ascii="仿宋_GB2312" w:eastAsia="仿宋_GB2312" w:hAnsi="仿宋_GB2312" w:cs="仿宋_GB2312"/>
                <w:color w:val="000000"/>
              </w:rPr>
            </w:pPr>
            <w:del w:id="206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B888490" w14:textId="37E243CB">
        <w:trPr>
          <w:trHeight w:val="283"/>
          <w:del w:id="2063"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420CD" w14:textId="7BCC1453" w:rsidR="00426E4B" w:rsidDel="003E4686" w:rsidRDefault="00426E4B">
            <w:pPr>
              <w:jc w:val="center"/>
              <w:rPr>
                <w:del w:id="2064"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B1A42" w14:textId="03E69996" w:rsidR="00426E4B" w:rsidDel="003E4686" w:rsidRDefault="00851288">
            <w:pPr>
              <w:widowControl/>
              <w:jc w:val="center"/>
              <w:textAlignment w:val="center"/>
              <w:rPr>
                <w:del w:id="2065" w:author="ml ji" w:date="2023-10-19T11:27:00Z"/>
                <w:rFonts w:ascii="仿宋_GB2312" w:eastAsia="仿宋_GB2312" w:hAnsi="仿宋_GB2312" w:cs="仿宋_GB2312"/>
                <w:color w:val="000000"/>
              </w:rPr>
            </w:pPr>
            <w:del w:id="2066" w:author="ml ji" w:date="2023-10-19T11:27:00Z">
              <w:r w:rsidDel="003E4686">
                <w:rPr>
                  <w:rFonts w:ascii="仿宋_GB2312" w:eastAsia="仿宋_GB2312" w:hAnsi="仿宋_GB2312" w:cs="仿宋_GB2312" w:hint="eastAsia"/>
                  <w:color w:val="000000"/>
                  <w:kern w:val="0"/>
                  <w:lang w:bidi="ar"/>
                </w:rPr>
                <w:delText>37012410323521601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423F" w14:textId="2499620E" w:rsidR="00426E4B" w:rsidDel="003E4686" w:rsidRDefault="00851288">
            <w:pPr>
              <w:widowControl/>
              <w:jc w:val="center"/>
              <w:textAlignment w:val="center"/>
              <w:rPr>
                <w:del w:id="2067" w:author="ml ji" w:date="2023-10-19T11:27:00Z"/>
                <w:rFonts w:ascii="仿宋_GB2312" w:eastAsia="仿宋_GB2312" w:hAnsi="仿宋_GB2312" w:cs="仿宋_GB2312"/>
                <w:color w:val="000000"/>
              </w:rPr>
            </w:pPr>
            <w:del w:id="2068" w:author="ml ji" w:date="2023-10-19T11:27:00Z">
              <w:r w:rsidDel="003E4686">
                <w:rPr>
                  <w:rFonts w:ascii="仿宋_GB2312" w:eastAsia="仿宋_GB2312" w:hAnsi="仿宋_GB2312" w:cs="仿宋_GB2312" w:hint="eastAsia"/>
                  <w:color w:val="000000"/>
                  <w:kern w:val="0"/>
                  <w:lang w:bidi="ar"/>
                </w:rPr>
                <w:delText>刘家庄村市场单元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956C8" w14:textId="3AAF072F" w:rsidR="00426E4B" w:rsidDel="003E4686" w:rsidRDefault="00851288">
            <w:pPr>
              <w:widowControl/>
              <w:jc w:val="center"/>
              <w:textAlignment w:val="center"/>
              <w:rPr>
                <w:del w:id="2069" w:author="ml ji" w:date="2023-10-19T11:27:00Z"/>
                <w:rFonts w:ascii="仿宋_GB2312" w:eastAsia="仿宋_GB2312" w:hAnsi="仿宋_GB2312" w:cs="仿宋_GB2312"/>
                <w:color w:val="000000"/>
              </w:rPr>
            </w:pPr>
            <w:del w:id="2070"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2614" w14:textId="6621C07C" w:rsidR="00426E4B" w:rsidDel="003E4686" w:rsidRDefault="00851288">
            <w:pPr>
              <w:widowControl/>
              <w:jc w:val="center"/>
              <w:textAlignment w:val="center"/>
              <w:rPr>
                <w:del w:id="2071" w:author="ml ji" w:date="2023-10-19T11:27:00Z"/>
                <w:rFonts w:ascii="仿宋_GB2312" w:eastAsia="仿宋_GB2312" w:hAnsi="仿宋_GB2312" w:cs="仿宋_GB2312"/>
                <w:color w:val="000000"/>
              </w:rPr>
            </w:pPr>
            <w:del w:id="2072"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4A0026B" w14:textId="7B07A2AD">
        <w:trPr>
          <w:trHeight w:val="283"/>
          <w:del w:id="2073"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2641A" w14:textId="4C235B99" w:rsidR="00426E4B" w:rsidDel="003E4686" w:rsidRDefault="00851288">
            <w:pPr>
              <w:widowControl/>
              <w:jc w:val="center"/>
              <w:textAlignment w:val="center"/>
              <w:rPr>
                <w:del w:id="2074" w:author="ml ji" w:date="2023-10-19T11:27:00Z"/>
                <w:rFonts w:ascii="仿宋_GB2312" w:eastAsia="仿宋_GB2312" w:hAnsi="仿宋_GB2312" w:cs="仿宋_GB2312"/>
                <w:color w:val="000000"/>
              </w:rPr>
            </w:pPr>
            <w:del w:id="2075" w:author="ml ji" w:date="2023-10-19T11:27:00Z">
              <w:r w:rsidDel="003E4686">
                <w:rPr>
                  <w:rFonts w:ascii="仿宋_GB2312" w:eastAsia="仿宋_GB2312" w:hAnsi="仿宋_GB2312" w:cs="仿宋_GB2312" w:hint="eastAsia"/>
                  <w:color w:val="000000"/>
                  <w:kern w:val="0"/>
                  <w:lang w:bidi="ar"/>
                </w:rPr>
                <w:delText>玫瑰镇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7007A" w14:textId="1004A2FA" w:rsidR="00426E4B" w:rsidDel="003E4686" w:rsidRDefault="00851288">
            <w:pPr>
              <w:widowControl/>
              <w:jc w:val="center"/>
              <w:textAlignment w:val="center"/>
              <w:rPr>
                <w:del w:id="2076" w:author="ml ji" w:date="2023-10-19T11:27:00Z"/>
                <w:rFonts w:ascii="仿宋_GB2312" w:eastAsia="仿宋_GB2312" w:hAnsi="仿宋_GB2312" w:cs="仿宋_GB2312"/>
                <w:color w:val="000000"/>
              </w:rPr>
            </w:pPr>
            <w:del w:id="2077" w:author="ml ji" w:date="2023-10-19T11:27:00Z">
              <w:r w:rsidDel="003E4686">
                <w:rPr>
                  <w:rFonts w:ascii="仿宋_GB2312" w:eastAsia="仿宋_GB2312" w:hAnsi="仿宋_GB2312" w:cs="仿宋_GB2312" w:hint="eastAsia"/>
                  <w:color w:val="000000"/>
                  <w:kern w:val="0"/>
                  <w:lang w:bidi="ar"/>
                </w:rPr>
                <w:delText>37012410620211601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29A6" w14:textId="4A8E7782" w:rsidR="00426E4B" w:rsidDel="003E4686" w:rsidRDefault="00851288">
            <w:pPr>
              <w:widowControl/>
              <w:jc w:val="center"/>
              <w:textAlignment w:val="center"/>
              <w:rPr>
                <w:del w:id="2078" w:author="ml ji" w:date="2023-10-19T11:27:00Z"/>
                <w:rFonts w:ascii="仿宋_GB2312" w:eastAsia="仿宋_GB2312" w:hAnsi="仿宋_GB2312" w:cs="仿宋_GB2312"/>
                <w:color w:val="000000"/>
              </w:rPr>
            </w:pPr>
            <w:del w:id="2079" w:author="ml ji" w:date="2023-10-19T11:27:00Z">
              <w:r w:rsidDel="003E4686">
                <w:rPr>
                  <w:rFonts w:ascii="仿宋_GB2312" w:eastAsia="仿宋_GB2312" w:hAnsi="仿宋_GB2312" w:cs="仿宋_GB2312" w:hint="eastAsia"/>
                  <w:color w:val="000000"/>
                  <w:kern w:val="0"/>
                  <w:lang w:bidi="ar"/>
                </w:rPr>
                <w:delText>夏沟村市场单元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CC3A2" w14:textId="42033AC8" w:rsidR="00426E4B" w:rsidDel="003E4686" w:rsidRDefault="00851288">
            <w:pPr>
              <w:widowControl/>
              <w:jc w:val="center"/>
              <w:textAlignment w:val="center"/>
              <w:rPr>
                <w:del w:id="2080" w:author="ml ji" w:date="2023-10-19T11:27:00Z"/>
                <w:rFonts w:ascii="仿宋_GB2312" w:eastAsia="仿宋_GB2312" w:hAnsi="仿宋_GB2312" w:cs="仿宋_GB2312"/>
                <w:color w:val="000000"/>
              </w:rPr>
            </w:pPr>
            <w:del w:id="208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A0149" w14:textId="4FA7FFA8" w:rsidR="00426E4B" w:rsidDel="003E4686" w:rsidRDefault="00851288">
            <w:pPr>
              <w:widowControl/>
              <w:jc w:val="center"/>
              <w:textAlignment w:val="center"/>
              <w:rPr>
                <w:del w:id="2082" w:author="ml ji" w:date="2023-10-19T11:27:00Z"/>
                <w:rFonts w:ascii="仿宋_GB2312" w:eastAsia="仿宋_GB2312" w:hAnsi="仿宋_GB2312" w:cs="仿宋_GB2312"/>
                <w:color w:val="000000"/>
              </w:rPr>
            </w:pPr>
            <w:del w:id="208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B47AB16" w14:textId="37C3421F">
        <w:trPr>
          <w:trHeight w:val="283"/>
          <w:del w:id="208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9A5DB" w14:textId="6EF8AE19" w:rsidR="00426E4B" w:rsidDel="003E4686" w:rsidRDefault="00426E4B">
            <w:pPr>
              <w:jc w:val="center"/>
              <w:rPr>
                <w:del w:id="208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C7403" w14:textId="743E714E" w:rsidR="00426E4B" w:rsidDel="003E4686" w:rsidRDefault="00851288">
            <w:pPr>
              <w:widowControl/>
              <w:jc w:val="center"/>
              <w:textAlignment w:val="center"/>
              <w:rPr>
                <w:del w:id="2086" w:author="ml ji" w:date="2023-10-19T11:27:00Z"/>
                <w:rFonts w:ascii="仿宋_GB2312" w:eastAsia="仿宋_GB2312" w:hAnsi="仿宋_GB2312" w:cs="仿宋_GB2312"/>
                <w:color w:val="000000"/>
              </w:rPr>
            </w:pPr>
            <w:del w:id="2087" w:author="ml ji" w:date="2023-10-19T11:27:00Z">
              <w:r w:rsidDel="003E4686">
                <w:rPr>
                  <w:rFonts w:ascii="仿宋_GB2312" w:eastAsia="仿宋_GB2312" w:hAnsi="仿宋_GB2312" w:cs="仿宋_GB2312" w:hint="eastAsia"/>
                  <w:color w:val="000000"/>
                  <w:kern w:val="0"/>
                  <w:lang w:bidi="ar"/>
                </w:rPr>
                <w:delText>37012410622821601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6C70" w14:textId="474BEFE2" w:rsidR="00426E4B" w:rsidDel="003E4686" w:rsidRDefault="00851288">
            <w:pPr>
              <w:widowControl/>
              <w:jc w:val="center"/>
              <w:textAlignment w:val="center"/>
              <w:rPr>
                <w:del w:id="2088" w:author="ml ji" w:date="2023-10-19T11:27:00Z"/>
                <w:rFonts w:ascii="仿宋_GB2312" w:eastAsia="仿宋_GB2312" w:hAnsi="仿宋_GB2312" w:cs="仿宋_GB2312"/>
                <w:color w:val="000000"/>
              </w:rPr>
            </w:pPr>
            <w:del w:id="2089" w:author="ml ji" w:date="2023-10-19T11:27:00Z">
              <w:r w:rsidDel="003E4686">
                <w:rPr>
                  <w:rFonts w:ascii="仿宋_GB2312" w:eastAsia="仿宋_GB2312" w:hAnsi="仿宋_GB2312" w:cs="仿宋_GB2312" w:hint="eastAsia"/>
                  <w:color w:val="000000"/>
                  <w:kern w:val="0"/>
                  <w:lang w:bidi="ar"/>
                </w:rPr>
                <w:delText>刁山坡村市场单元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B3E5" w14:textId="4396460B" w:rsidR="00426E4B" w:rsidDel="003E4686" w:rsidRDefault="00851288">
            <w:pPr>
              <w:widowControl/>
              <w:jc w:val="center"/>
              <w:textAlignment w:val="center"/>
              <w:rPr>
                <w:del w:id="2090" w:author="ml ji" w:date="2023-10-19T11:27:00Z"/>
                <w:rFonts w:ascii="仿宋_GB2312" w:eastAsia="仿宋_GB2312" w:hAnsi="仿宋_GB2312" w:cs="仿宋_GB2312"/>
                <w:color w:val="000000"/>
              </w:rPr>
            </w:pPr>
            <w:del w:id="2091"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11C4F" w14:textId="5496C9A9" w:rsidR="00426E4B" w:rsidDel="003E4686" w:rsidRDefault="00851288">
            <w:pPr>
              <w:widowControl/>
              <w:jc w:val="center"/>
              <w:textAlignment w:val="center"/>
              <w:rPr>
                <w:del w:id="2092" w:author="ml ji" w:date="2023-10-19T11:27:00Z"/>
                <w:rFonts w:ascii="仿宋_GB2312" w:eastAsia="仿宋_GB2312" w:hAnsi="仿宋_GB2312" w:cs="仿宋_GB2312"/>
                <w:color w:val="000000"/>
              </w:rPr>
            </w:pPr>
            <w:del w:id="209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462FC1B" w14:textId="32878EC0">
        <w:trPr>
          <w:trHeight w:val="283"/>
          <w:del w:id="209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B412A" w14:textId="58CC5E0D" w:rsidR="00426E4B" w:rsidDel="003E4686" w:rsidRDefault="00426E4B">
            <w:pPr>
              <w:jc w:val="center"/>
              <w:rPr>
                <w:del w:id="209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FAE63" w14:textId="5EE281C2" w:rsidR="00426E4B" w:rsidDel="003E4686" w:rsidRDefault="00851288">
            <w:pPr>
              <w:widowControl/>
              <w:jc w:val="center"/>
              <w:textAlignment w:val="center"/>
              <w:rPr>
                <w:del w:id="2096" w:author="ml ji" w:date="2023-10-19T11:27:00Z"/>
                <w:rFonts w:ascii="仿宋_GB2312" w:eastAsia="仿宋_GB2312" w:hAnsi="仿宋_GB2312" w:cs="仿宋_GB2312"/>
                <w:color w:val="000000"/>
              </w:rPr>
            </w:pPr>
            <w:del w:id="2097" w:author="ml ji" w:date="2023-10-19T11:27:00Z">
              <w:r w:rsidDel="003E4686">
                <w:rPr>
                  <w:rFonts w:ascii="仿宋_GB2312" w:eastAsia="仿宋_GB2312" w:hAnsi="仿宋_GB2312" w:cs="仿宋_GB2312" w:hint="eastAsia"/>
                  <w:color w:val="000000"/>
                  <w:kern w:val="0"/>
                  <w:lang w:bidi="ar"/>
                </w:rPr>
                <w:delText>37012410621821601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0CC5" w14:textId="2B6CEEB8" w:rsidR="00426E4B" w:rsidDel="003E4686" w:rsidRDefault="00851288">
            <w:pPr>
              <w:widowControl/>
              <w:jc w:val="center"/>
              <w:textAlignment w:val="center"/>
              <w:rPr>
                <w:del w:id="2098" w:author="ml ji" w:date="2023-10-19T11:27:00Z"/>
                <w:rFonts w:ascii="仿宋_GB2312" w:eastAsia="仿宋_GB2312" w:hAnsi="仿宋_GB2312" w:cs="仿宋_GB2312"/>
                <w:color w:val="000000"/>
              </w:rPr>
            </w:pPr>
            <w:del w:id="2099" w:author="ml ji" w:date="2023-10-19T11:27:00Z">
              <w:r w:rsidDel="003E4686">
                <w:rPr>
                  <w:rFonts w:ascii="仿宋_GB2312" w:eastAsia="仿宋_GB2312" w:hAnsi="仿宋_GB2312" w:cs="仿宋_GB2312" w:hint="eastAsia"/>
                  <w:color w:val="000000"/>
                  <w:kern w:val="0"/>
                  <w:lang w:bidi="ar"/>
                </w:rPr>
                <w:delText>庄科村市场单元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09E55" w14:textId="0C6F0407" w:rsidR="00426E4B" w:rsidDel="003E4686" w:rsidRDefault="00851288">
            <w:pPr>
              <w:widowControl/>
              <w:jc w:val="center"/>
              <w:textAlignment w:val="center"/>
              <w:rPr>
                <w:del w:id="2100" w:author="ml ji" w:date="2023-10-19T11:27:00Z"/>
                <w:rFonts w:ascii="仿宋_GB2312" w:eastAsia="仿宋_GB2312" w:hAnsi="仿宋_GB2312" w:cs="仿宋_GB2312"/>
                <w:color w:val="000000"/>
              </w:rPr>
            </w:pPr>
            <w:del w:id="210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708A2" w14:textId="31DAD0C3" w:rsidR="00426E4B" w:rsidDel="003E4686" w:rsidRDefault="00851288">
            <w:pPr>
              <w:widowControl/>
              <w:jc w:val="center"/>
              <w:textAlignment w:val="center"/>
              <w:rPr>
                <w:del w:id="2102" w:author="ml ji" w:date="2023-10-19T11:27:00Z"/>
                <w:rFonts w:ascii="仿宋_GB2312" w:eastAsia="仿宋_GB2312" w:hAnsi="仿宋_GB2312" w:cs="仿宋_GB2312"/>
                <w:color w:val="000000"/>
              </w:rPr>
            </w:pPr>
            <w:del w:id="210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E59795" w14:textId="13A5B293">
        <w:trPr>
          <w:trHeight w:val="283"/>
          <w:del w:id="210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E55B3" w14:textId="157C2149" w:rsidR="00426E4B" w:rsidDel="003E4686" w:rsidRDefault="00426E4B">
            <w:pPr>
              <w:jc w:val="center"/>
              <w:rPr>
                <w:del w:id="210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A8F36" w14:textId="1A0A0311" w:rsidR="00426E4B" w:rsidDel="003E4686" w:rsidRDefault="00851288">
            <w:pPr>
              <w:widowControl/>
              <w:jc w:val="center"/>
              <w:textAlignment w:val="center"/>
              <w:rPr>
                <w:del w:id="2106" w:author="ml ji" w:date="2023-10-19T11:27:00Z"/>
                <w:rFonts w:ascii="仿宋_GB2312" w:eastAsia="仿宋_GB2312" w:hAnsi="仿宋_GB2312" w:cs="仿宋_GB2312"/>
                <w:color w:val="000000"/>
              </w:rPr>
            </w:pPr>
            <w:del w:id="2107" w:author="ml ji" w:date="2023-10-19T11:27:00Z">
              <w:r w:rsidDel="003E4686">
                <w:rPr>
                  <w:rFonts w:ascii="仿宋_GB2312" w:eastAsia="仿宋_GB2312" w:hAnsi="仿宋_GB2312" w:cs="仿宋_GB2312" w:hint="eastAsia"/>
                  <w:color w:val="000000"/>
                  <w:kern w:val="0"/>
                  <w:lang w:bidi="ar"/>
                </w:rPr>
                <w:delText>37012410622621601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0CFF" w14:textId="4667D2FA" w:rsidR="00426E4B" w:rsidDel="003E4686" w:rsidRDefault="00851288">
            <w:pPr>
              <w:widowControl/>
              <w:jc w:val="center"/>
              <w:textAlignment w:val="center"/>
              <w:rPr>
                <w:del w:id="2108" w:author="ml ji" w:date="2023-10-19T11:27:00Z"/>
                <w:rFonts w:ascii="仿宋_GB2312" w:eastAsia="仿宋_GB2312" w:hAnsi="仿宋_GB2312" w:cs="仿宋_GB2312"/>
                <w:color w:val="000000"/>
              </w:rPr>
            </w:pPr>
            <w:del w:id="2109" w:author="ml ji" w:date="2023-10-19T11:27:00Z">
              <w:r w:rsidDel="003E4686">
                <w:rPr>
                  <w:rFonts w:ascii="仿宋_GB2312" w:eastAsia="仿宋_GB2312" w:hAnsi="仿宋_GB2312" w:cs="仿宋_GB2312" w:hint="eastAsia"/>
                  <w:color w:val="000000"/>
                  <w:kern w:val="0"/>
                  <w:lang w:bidi="ar"/>
                </w:rPr>
                <w:delText>高套村市场单元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04836" w14:textId="10FA8A23" w:rsidR="00426E4B" w:rsidDel="003E4686" w:rsidRDefault="00851288">
            <w:pPr>
              <w:widowControl/>
              <w:jc w:val="center"/>
              <w:textAlignment w:val="center"/>
              <w:rPr>
                <w:del w:id="2110" w:author="ml ji" w:date="2023-10-19T11:27:00Z"/>
                <w:rFonts w:ascii="仿宋_GB2312" w:eastAsia="仿宋_GB2312" w:hAnsi="仿宋_GB2312" w:cs="仿宋_GB2312"/>
                <w:color w:val="000000"/>
              </w:rPr>
            </w:pPr>
            <w:del w:id="2111"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1495" w14:textId="5E879D2D" w:rsidR="00426E4B" w:rsidDel="003E4686" w:rsidRDefault="00851288">
            <w:pPr>
              <w:widowControl/>
              <w:jc w:val="center"/>
              <w:textAlignment w:val="center"/>
              <w:rPr>
                <w:del w:id="2112" w:author="ml ji" w:date="2023-10-19T11:27:00Z"/>
                <w:rFonts w:ascii="仿宋_GB2312" w:eastAsia="仿宋_GB2312" w:hAnsi="仿宋_GB2312" w:cs="仿宋_GB2312"/>
                <w:color w:val="000000"/>
              </w:rPr>
            </w:pPr>
            <w:del w:id="211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1C3B9E8" w14:textId="2E9BA11A">
        <w:trPr>
          <w:trHeight w:val="283"/>
          <w:del w:id="211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07EC" w14:textId="56C0621B" w:rsidR="00426E4B" w:rsidDel="003E4686" w:rsidRDefault="00426E4B">
            <w:pPr>
              <w:jc w:val="center"/>
              <w:rPr>
                <w:del w:id="211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DA594" w14:textId="360F9095" w:rsidR="00426E4B" w:rsidDel="003E4686" w:rsidRDefault="00851288">
            <w:pPr>
              <w:widowControl/>
              <w:jc w:val="center"/>
              <w:textAlignment w:val="center"/>
              <w:rPr>
                <w:del w:id="2116" w:author="ml ji" w:date="2023-10-19T11:27:00Z"/>
                <w:rFonts w:ascii="仿宋_GB2312" w:eastAsia="仿宋_GB2312" w:hAnsi="仿宋_GB2312" w:cs="仿宋_GB2312"/>
                <w:color w:val="000000"/>
              </w:rPr>
            </w:pPr>
            <w:del w:id="2117" w:author="ml ji" w:date="2023-10-19T11:27:00Z">
              <w:r w:rsidDel="003E4686">
                <w:rPr>
                  <w:rFonts w:ascii="仿宋_GB2312" w:eastAsia="仿宋_GB2312" w:hAnsi="仿宋_GB2312" w:cs="仿宋_GB2312" w:hint="eastAsia"/>
                  <w:color w:val="000000"/>
                  <w:kern w:val="0"/>
                  <w:lang w:bidi="ar"/>
                </w:rPr>
                <w:delText>37012410622321601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E51F" w14:textId="0B5E10BD" w:rsidR="00426E4B" w:rsidDel="003E4686" w:rsidRDefault="00851288">
            <w:pPr>
              <w:widowControl/>
              <w:jc w:val="center"/>
              <w:textAlignment w:val="center"/>
              <w:rPr>
                <w:del w:id="2118" w:author="ml ji" w:date="2023-10-19T11:27:00Z"/>
                <w:rFonts w:ascii="仿宋_GB2312" w:eastAsia="仿宋_GB2312" w:hAnsi="仿宋_GB2312" w:cs="仿宋_GB2312"/>
                <w:color w:val="000000"/>
              </w:rPr>
            </w:pPr>
            <w:del w:id="2119" w:author="ml ji" w:date="2023-10-19T11:27:00Z">
              <w:r w:rsidDel="003E4686">
                <w:rPr>
                  <w:rFonts w:ascii="仿宋_GB2312" w:eastAsia="仿宋_GB2312" w:hAnsi="仿宋_GB2312" w:cs="仿宋_GB2312" w:hint="eastAsia"/>
                  <w:color w:val="000000"/>
                  <w:kern w:val="0"/>
                  <w:lang w:bidi="ar"/>
                </w:rPr>
                <w:delText>高辛村市场单元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3C59B" w14:textId="6178EC80" w:rsidR="00426E4B" w:rsidDel="003E4686" w:rsidRDefault="00851288">
            <w:pPr>
              <w:widowControl/>
              <w:jc w:val="center"/>
              <w:textAlignment w:val="center"/>
              <w:rPr>
                <w:del w:id="2120" w:author="ml ji" w:date="2023-10-19T11:27:00Z"/>
                <w:rFonts w:ascii="仿宋_GB2312" w:eastAsia="仿宋_GB2312" w:hAnsi="仿宋_GB2312" w:cs="仿宋_GB2312"/>
                <w:color w:val="000000"/>
              </w:rPr>
            </w:pPr>
            <w:del w:id="212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0A1FF" w14:textId="1DF3D769" w:rsidR="00426E4B" w:rsidDel="003E4686" w:rsidRDefault="00851288">
            <w:pPr>
              <w:widowControl/>
              <w:jc w:val="center"/>
              <w:textAlignment w:val="center"/>
              <w:rPr>
                <w:del w:id="2122" w:author="ml ji" w:date="2023-10-19T11:27:00Z"/>
                <w:rFonts w:ascii="仿宋_GB2312" w:eastAsia="仿宋_GB2312" w:hAnsi="仿宋_GB2312" w:cs="仿宋_GB2312"/>
                <w:color w:val="000000"/>
              </w:rPr>
            </w:pPr>
            <w:del w:id="212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83F3C54" w14:textId="0698610C">
        <w:trPr>
          <w:trHeight w:val="283"/>
          <w:del w:id="212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FE64C" w14:textId="238020A3" w:rsidR="00426E4B" w:rsidDel="003E4686" w:rsidRDefault="00426E4B">
            <w:pPr>
              <w:jc w:val="center"/>
              <w:rPr>
                <w:del w:id="212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FCE6" w14:textId="55FE2589" w:rsidR="00426E4B" w:rsidDel="003E4686" w:rsidRDefault="00851288">
            <w:pPr>
              <w:widowControl/>
              <w:jc w:val="center"/>
              <w:textAlignment w:val="center"/>
              <w:rPr>
                <w:del w:id="2126" w:author="ml ji" w:date="2023-10-19T11:27:00Z"/>
                <w:rFonts w:ascii="仿宋_GB2312" w:eastAsia="仿宋_GB2312" w:hAnsi="仿宋_GB2312" w:cs="仿宋_GB2312"/>
                <w:color w:val="000000"/>
              </w:rPr>
            </w:pPr>
            <w:del w:id="2127" w:author="ml ji" w:date="2023-10-19T11:27:00Z">
              <w:r w:rsidDel="003E4686">
                <w:rPr>
                  <w:rFonts w:ascii="仿宋_GB2312" w:eastAsia="仿宋_GB2312" w:hAnsi="仿宋_GB2312" w:cs="仿宋_GB2312" w:hint="eastAsia"/>
                  <w:color w:val="000000"/>
                  <w:kern w:val="0"/>
                  <w:lang w:bidi="ar"/>
                </w:rPr>
                <w:delText>37012410620521601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F72B" w14:textId="2C107623" w:rsidR="00426E4B" w:rsidDel="003E4686" w:rsidRDefault="00851288">
            <w:pPr>
              <w:widowControl/>
              <w:jc w:val="center"/>
              <w:textAlignment w:val="center"/>
              <w:rPr>
                <w:del w:id="2128" w:author="ml ji" w:date="2023-10-19T11:27:00Z"/>
                <w:rFonts w:ascii="仿宋_GB2312" w:eastAsia="仿宋_GB2312" w:hAnsi="仿宋_GB2312" w:cs="仿宋_GB2312"/>
                <w:color w:val="000000"/>
              </w:rPr>
            </w:pPr>
            <w:del w:id="2129" w:author="ml ji" w:date="2023-10-19T11:27:00Z">
              <w:r w:rsidDel="003E4686">
                <w:rPr>
                  <w:rFonts w:ascii="仿宋_GB2312" w:eastAsia="仿宋_GB2312" w:hAnsi="仿宋_GB2312" w:cs="仿宋_GB2312" w:hint="eastAsia"/>
                  <w:color w:val="000000"/>
                  <w:kern w:val="0"/>
                  <w:lang w:bidi="ar"/>
                </w:rPr>
                <w:delText>罗寨村市场单元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310E0" w14:textId="69584261" w:rsidR="00426E4B" w:rsidDel="003E4686" w:rsidRDefault="00851288">
            <w:pPr>
              <w:widowControl/>
              <w:jc w:val="center"/>
              <w:textAlignment w:val="center"/>
              <w:rPr>
                <w:del w:id="2130" w:author="ml ji" w:date="2023-10-19T11:27:00Z"/>
                <w:rFonts w:ascii="仿宋_GB2312" w:eastAsia="仿宋_GB2312" w:hAnsi="仿宋_GB2312" w:cs="仿宋_GB2312"/>
                <w:color w:val="000000"/>
              </w:rPr>
            </w:pPr>
            <w:del w:id="213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3C91" w14:textId="23080AF0" w:rsidR="00426E4B" w:rsidDel="003E4686" w:rsidRDefault="00851288">
            <w:pPr>
              <w:widowControl/>
              <w:jc w:val="center"/>
              <w:textAlignment w:val="center"/>
              <w:rPr>
                <w:del w:id="2132" w:author="ml ji" w:date="2023-10-19T11:27:00Z"/>
                <w:rFonts w:ascii="仿宋_GB2312" w:eastAsia="仿宋_GB2312" w:hAnsi="仿宋_GB2312" w:cs="仿宋_GB2312"/>
                <w:color w:val="000000"/>
              </w:rPr>
            </w:pPr>
            <w:del w:id="213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B74CAF1" w14:textId="11CFA8AC">
        <w:trPr>
          <w:trHeight w:val="283"/>
          <w:del w:id="213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1816" w14:textId="1ECFC441" w:rsidR="00426E4B" w:rsidDel="003E4686" w:rsidRDefault="00426E4B">
            <w:pPr>
              <w:jc w:val="center"/>
              <w:rPr>
                <w:del w:id="213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AFF54" w14:textId="1C3EC213" w:rsidR="00426E4B" w:rsidDel="003E4686" w:rsidRDefault="00851288">
            <w:pPr>
              <w:widowControl/>
              <w:jc w:val="center"/>
              <w:textAlignment w:val="center"/>
              <w:rPr>
                <w:del w:id="2136" w:author="ml ji" w:date="2023-10-19T11:27:00Z"/>
                <w:rFonts w:ascii="仿宋_GB2312" w:eastAsia="仿宋_GB2312" w:hAnsi="仿宋_GB2312" w:cs="仿宋_GB2312"/>
                <w:color w:val="000000"/>
              </w:rPr>
            </w:pPr>
            <w:del w:id="2137" w:author="ml ji" w:date="2023-10-19T11:27:00Z">
              <w:r w:rsidDel="003E4686">
                <w:rPr>
                  <w:rFonts w:ascii="仿宋_GB2312" w:eastAsia="仿宋_GB2312" w:hAnsi="仿宋_GB2312" w:cs="仿宋_GB2312" w:hint="eastAsia"/>
                  <w:color w:val="000000"/>
                  <w:kern w:val="0"/>
                  <w:lang w:bidi="ar"/>
                </w:rPr>
                <w:delText>37012410622421601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EC65" w14:textId="02DADCF2" w:rsidR="00426E4B" w:rsidDel="003E4686" w:rsidRDefault="00851288">
            <w:pPr>
              <w:widowControl/>
              <w:jc w:val="center"/>
              <w:textAlignment w:val="center"/>
              <w:rPr>
                <w:del w:id="2138" w:author="ml ji" w:date="2023-10-19T11:27:00Z"/>
                <w:rFonts w:ascii="仿宋_GB2312" w:eastAsia="仿宋_GB2312" w:hAnsi="仿宋_GB2312" w:cs="仿宋_GB2312"/>
                <w:color w:val="000000"/>
              </w:rPr>
            </w:pPr>
            <w:del w:id="2139" w:author="ml ji" w:date="2023-10-19T11:27:00Z">
              <w:r w:rsidDel="003E4686">
                <w:rPr>
                  <w:rFonts w:ascii="仿宋_GB2312" w:eastAsia="仿宋_GB2312" w:hAnsi="仿宋_GB2312" w:cs="仿宋_GB2312" w:hint="eastAsia"/>
                  <w:color w:val="000000"/>
                  <w:kern w:val="0"/>
                  <w:lang w:bidi="ar"/>
                </w:rPr>
                <w:delText>南泉村市场单元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69EFC" w14:textId="33BEA870" w:rsidR="00426E4B" w:rsidDel="003E4686" w:rsidRDefault="00851288">
            <w:pPr>
              <w:widowControl/>
              <w:jc w:val="center"/>
              <w:textAlignment w:val="center"/>
              <w:rPr>
                <w:del w:id="2140" w:author="ml ji" w:date="2023-10-19T11:27:00Z"/>
                <w:rFonts w:ascii="仿宋_GB2312" w:eastAsia="仿宋_GB2312" w:hAnsi="仿宋_GB2312" w:cs="仿宋_GB2312"/>
                <w:color w:val="000000"/>
              </w:rPr>
            </w:pPr>
            <w:del w:id="214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DD72D" w14:textId="15CA6D4C" w:rsidR="00426E4B" w:rsidDel="003E4686" w:rsidRDefault="00851288">
            <w:pPr>
              <w:widowControl/>
              <w:jc w:val="center"/>
              <w:textAlignment w:val="center"/>
              <w:rPr>
                <w:del w:id="2142" w:author="ml ji" w:date="2023-10-19T11:27:00Z"/>
                <w:rFonts w:ascii="仿宋_GB2312" w:eastAsia="仿宋_GB2312" w:hAnsi="仿宋_GB2312" w:cs="仿宋_GB2312"/>
                <w:color w:val="000000"/>
              </w:rPr>
            </w:pPr>
            <w:del w:id="214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C7178E5" w14:textId="6D2BFA40">
        <w:trPr>
          <w:trHeight w:val="283"/>
          <w:del w:id="214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A411C" w14:textId="66867A77" w:rsidR="00426E4B" w:rsidDel="003E4686" w:rsidRDefault="00426E4B">
            <w:pPr>
              <w:jc w:val="center"/>
              <w:rPr>
                <w:del w:id="214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0CCE7" w14:textId="546BD7F4" w:rsidR="00426E4B" w:rsidDel="003E4686" w:rsidRDefault="00851288">
            <w:pPr>
              <w:widowControl/>
              <w:jc w:val="center"/>
              <w:textAlignment w:val="center"/>
              <w:rPr>
                <w:del w:id="2146" w:author="ml ji" w:date="2023-10-19T11:27:00Z"/>
                <w:rFonts w:ascii="仿宋_GB2312" w:eastAsia="仿宋_GB2312" w:hAnsi="仿宋_GB2312" w:cs="仿宋_GB2312"/>
                <w:color w:val="000000"/>
              </w:rPr>
            </w:pPr>
            <w:del w:id="2147" w:author="ml ji" w:date="2023-10-19T11:27:00Z">
              <w:r w:rsidDel="003E4686">
                <w:rPr>
                  <w:rFonts w:ascii="仿宋_GB2312" w:eastAsia="仿宋_GB2312" w:hAnsi="仿宋_GB2312" w:cs="仿宋_GB2312" w:hint="eastAsia"/>
                  <w:color w:val="000000"/>
                  <w:kern w:val="0"/>
                  <w:lang w:bidi="ar"/>
                </w:rPr>
                <w:delText>37012410620621601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18BD1" w14:textId="255A41A3" w:rsidR="00426E4B" w:rsidDel="003E4686" w:rsidRDefault="00851288">
            <w:pPr>
              <w:widowControl/>
              <w:jc w:val="center"/>
              <w:textAlignment w:val="center"/>
              <w:rPr>
                <w:del w:id="2148" w:author="ml ji" w:date="2023-10-19T11:27:00Z"/>
                <w:rFonts w:ascii="仿宋_GB2312" w:eastAsia="仿宋_GB2312" w:hAnsi="仿宋_GB2312" w:cs="仿宋_GB2312"/>
                <w:color w:val="000000"/>
              </w:rPr>
            </w:pPr>
            <w:del w:id="2149" w:author="ml ji" w:date="2023-10-19T11:27:00Z">
              <w:r w:rsidDel="003E4686">
                <w:rPr>
                  <w:rFonts w:ascii="仿宋_GB2312" w:eastAsia="仿宋_GB2312" w:hAnsi="仿宋_GB2312" w:cs="仿宋_GB2312" w:hint="eastAsia"/>
                  <w:color w:val="000000"/>
                  <w:kern w:val="0"/>
                  <w:lang w:bidi="ar"/>
                </w:rPr>
                <w:delText>西唐村市场单元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D98DC" w14:textId="714089D2" w:rsidR="00426E4B" w:rsidDel="003E4686" w:rsidRDefault="00851288">
            <w:pPr>
              <w:widowControl/>
              <w:jc w:val="center"/>
              <w:textAlignment w:val="center"/>
              <w:rPr>
                <w:del w:id="2150" w:author="ml ji" w:date="2023-10-19T11:27:00Z"/>
                <w:rFonts w:ascii="仿宋_GB2312" w:eastAsia="仿宋_GB2312" w:hAnsi="仿宋_GB2312" w:cs="仿宋_GB2312"/>
                <w:color w:val="000000"/>
              </w:rPr>
            </w:pPr>
            <w:del w:id="215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F1C9" w14:textId="5A864C5A" w:rsidR="00426E4B" w:rsidDel="003E4686" w:rsidRDefault="00851288">
            <w:pPr>
              <w:widowControl/>
              <w:jc w:val="center"/>
              <w:textAlignment w:val="center"/>
              <w:rPr>
                <w:del w:id="2152" w:author="ml ji" w:date="2023-10-19T11:27:00Z"/>
                <w:rFonts w:ascii="仿宋_GB2312" w:eastAsia="仿宋_GB2312" w:hAnsi="仿宋_GB2312" w:cs="仿宋_GB2312"/>
                <w:color w:val="000000"/>
              </w:rPr>
            </w:pPr>
            <w:del w:id="215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492D761" w14:textId="7B98AFAD">
        <w:trPr>
          <w:trHeight w:val="283"/>
          <w:del w:id="215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D0F7" w14:textId="4B2C561F" w:rsidR="00426E4B" w:rsidDel="003E4686" w:rsidRDefault="00426E4B">
            <w:pPr>
              <w:jc w:val="center"/>
              <w:rPr>
                <w:del w:id="215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88399" w14:textId="74262507" w:rsidR="00426E4B" w:rsidDel="003E4686" w:rsidRDefault="00851288">
            <w:pPr>
              <w:widowControl/>
              <w:jc w:val="center"/>
              <w:textAlignment w:val="center"/>
              <w:rPr>
                <w:del w:id="2156" w:author="ml ji" w:date="2023-10-19T11:27:00Z"/>
                <w:rFonts w:ascii="仿宋_GB2312" w:eastAsia="仿宋_GB2312" w:hAnsi="仿宋_GB2312" w:cs="仿宋_GB2312"/>
                <w:color w:val="000000"/>
              </w:rPr>
            </w:pPr>
            <w:del w:id="2157" w:author="ml ji" w:date="2023-10-19T11:27:00Z">
              <w:r w:rsidDel="003E4686">
                <w:rPr>
                  <w:rFonts w:ascii="仿宋_GB2312" w:eastAsia="仿宋_GB2312" w:hAnsi="仿宋_GB2312" w:cs="仿宋_GB2312" w:hint="eastAsia"/>
                  <w:color w:val="000000"/>
                  <w:kern w:val="0"/>
                  <w:lang w:bidi="ar"/>
                </w:rPr>
                <w:delText>37012410621921601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65B1" w14:textId="7BB75579" w:rsidR="00426E4B" w:rsidDel="003E4686" w:rsidRDefault="00851288">
            <w:pPr>
              <w:widowControl/>
              <w:jc w:val="center"/>
              <w:textAlignment w:val="center"/>
              <w:rPr>
                <w:del w:id="2158" w:author="ml ji" w:date="2023-10-19T11:27:00Z"/>
                <w:rFonts w:ascii="仿宋_GB2312" w:eastAsia="仿宋_GB2312" w:hAnsi="仿宋_GB2312" w:cs="仿宋_GB2312"/>
                <w:color w:val="000000"/>
              </w:rPr>
            </w:pPr>
            <w:del w:id="2159" w:author="ml ji" w:date="2023-10-19T11:27:00Z">
              <w:r w:rsidDel="003E4686">
                <w:rPr>
                  <w:rFonts w:ascii="仿宋_GB2312" w:eastAsia="仿宋_GB2312" w:hAnsi="仿宋_GB2312" w:cs="仿宋_GB2312" w:hint="eastAsia"/>
                  <w:color w:val="000000"/>
                  <w:kern w:val="0"/>
                  <w:lang w:bidi="ar"/>
                </w:rPr>
                <w:delText>北石峡村市场单元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2FA5D" w14:textId="7DE17977" w:rsidR="00426E4B" w:rsidDel="003E4686" w:rsidRDefault="00851288">
            <w:pPr>
              <w:widowControl/>
              <w:jc w:val="center"/>
              <w:textAlignment w:val="center"/>
              <w:rPr>
                <w:del w:id="2160" w:author="ml ji" w:date="2023-10-19T11:27:00Z"/>
                <w:rFonts w:ascii="仿宋_GB2312" w:eastAsia="仿宋_GB2312" w:hAnsi="仿宋_GB2312" w:cs="仿宋_GB2312"/>
                <w:color w:val="000000"/>
              </w:rPr>
            </w:pPr>
            <w:del w:id="216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B8B12" w14:textId="18EA9D13" w:rsidR="00426E4B" w:rsidDel="003E4686" w:rsidRDefault="00851288">
            <w:pPr>
              <w:widowControl/>
              <w:jc w:val="center"/>
              <w:textAlignment w:val="center"/>
              <w:rPr>
                <w:del w:id="2162" w:author="ml ji" w:date="2023-10-19T11:27:00Z"/>
                <w:rFonts w:ascii="仿宋_GB2312" w:eastAsia="仿宋_GB2312" w:hAnsi="仿宋_GB2312" w:cs="仿宋_GB2312"/>
                <w:color w:val="000000"/>
              </w:rPr>
            </w:pPr>
            <w:del w:id="216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7617489" w14:textId="44627185">
        <w:trPr>
          <w:trHeight w:val="283"/>
          <w:del w:id="216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D73AB" w14:textId="2B986E85" w:rsidR="00426E4B" w:rsidDel="003E4686" w:rsidRDefault="00426E4B">
            <w:pPr>
              <w:jc w:val="center"/>
              <w:rPr>
                <w:del w:id="216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B08EB" w14:textId="2573C58A" w:rsidR="00426E4B" w:rsidDel="003E4686" w:rsidRDefault="00851288">
            <w:pPr>
              <w:widowControl/>
              <w:jc w:val="center"/>
              <w:textAlignment w:val="center"/>
              <w:rPr>
                <w:del w:id="2166" w:author="ml ji" w:date="2023-10-19T11:27:00Z"/>
                <w:rFonts w:ascii="仿宋_GB2312" w:eastAsia="仿宋_GB2312" w:hAnsi="仿宋_GB2312" w:cs="仿宋_GB2312"/>
                <w:color w:val="000000"/>
              </w:rPr>
            </w:pPr>
            <w:del w:id="2167" w:author="ml ji" w:date="2023-10-19T11:27:00Z">
              <w:r w:rsidDel="003E4686">
                <w:rPr>
                  <w:rFonts w:ascii="仿宋_GB2312" w:eastAsia="仿宋_GB2312" w:hAnsi="仿宋_GB2312" w:cs="仿宋_GB2312" w:hint="eastAsia"/>
                  <w:color w:val="000000"/>
                  <w:kern w:val="0"/>
                  <w:lang w:bidi="ar"/>
                </w:rPr>
                <w:delText>37012410622021601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CFC7" w14:textId="47C1882B" w:rsidR="00426E4B" w:rsidDel="003E4686" w:rsidRDefault="00851288">
            <w:pPr>
              <w:widowControl/>
              <w:jc w:val="center"/>
              <w:textAlignment w:val="center"/>
              <w:rPr>
                <w:del w:id="2168" w:author="ml ji" w:date="2023-10-19T11:27:00Z"/>
                <w:rFonts w:ascii="仿宋_GB2312" w:eastAsia="仿宋_GB2312" w:hAnsi="仿宋_GB2312" w:cs="仿宋_GB2312"/>
                <w:color w:val="000000"/>
              </w:rPr>
            </w:pPr>
            <w:del w:id="2169" w:author="ml ji" w:date="2023-10-19T11:27:00Z">
              <w:r w:rsidDel="003E4686">
                <w:rPr>
                  <w:rFonts w:ascii="仿宋_GB2312" w:eastAsia="仿宋_GB2312" w:hAnsi="仿宋_GB2312" w:cs="仿宋_GB2312" w:hint="eastAsia"/>
                  <w:color w:val="000000"/>
                  <w:kern w:val="0"/>
                  <w:lang w:bidi="ar"/>
                </w:rPr>
                <w:delText>南石硖村市场单元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CD431" w14:textId="7FF1B846" w:rsidR="00426E4B" w:rsidDel="003E4686" w:rsidRDefault="00851288">
            <w:pPr>
              <w:widowControl/>
              <w:jc w:val="center"/>
              <w:textAlignment w:val="center"/>
              <w:rPr>
                <w:del w:id="2170" w:author="ml ji" w:date="2023-10-19T11:27:00Z"/>
                <w:rFonts w:ascii="仿宋_GB2312" w:eastAsia="仿宋_GB2312" w:hAnsi="仿宋_GB2312" w:cs="仿宋_GB2312"/>
                <w:color w:val="000000"/>
              </w:rPr>
            </w:pPr>
            <w:del w:id="217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53FE8" w14:textId="22A8E4E9" w:rsidR="00426E4B" w:rsidDel="003E4686" w:rsidRDefault="00851288">
            <w:pPr>
              <w:widowControl/>
              <w:jc w:val="center"/>
              <w:textAlignment w:val="center"/>
              <w:rPr>
                <w:del w:id="2172" w:author="ml ji" w:date="2023-10-19T11:27:00Z"/>
                <w:rFonts w:ascii="仿宋_GB2312" w:eastAsia="仿宋_GB2312" w:hAnsi="仿宋_GB2312" w:cs="仿宋_GB2312"/>
                <w:color w:val="000000"/>
              </w:rPr>
            </w:pPr>
            <w:del w:id="217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0BEBA54" w14:textId="4E0D64AB">
        <w:trPr>
          <w:trHeight w:val="283"/>
          <w:del w:id="217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069A9" w14:textId="0FA9E1F9" w:rsidR="00426E4B" w:rsidDel="003E4686" w:rsidRDefault="00426E4B">
            <w:pPr>
              <w:jc w:val="center"/>
              <w:rPr>
                <w:del w:id="217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25395" w14:textId="7E6C2C94" w:rsidR="00426E4B" w:rsidDel="003E4686" w:rsidRDefault="00851288">
            <w:pPr>
              <w:widowControl/>
              <w:jc w:val="center"/>
              <w:textAlignment w:val="center"/>
              <w:rPr>
                <w:del w:id="2176" w:author="ml ji" w:date="2023-10-19T11:27:00Z"/>
                <w:rFonts w:ascii="仿宋_GB2312" w:eastAsia="仿宋_GB2312" w:hAnsi="仿宋_GB2312" w:cs="仿宋_GB2312"/>
                <w:color w:val="000000"/>
              </w:rPr>
            </w:pPr>
            <w:del w:id="2177" w:author="ml ji" w:date="2023-10-19T11:27:00Z">
              <w:r w:rsidDel="003E4686">
                <w:rPr>
                  <w:rFonts w:ascii="仿宋_GB2312" w:eastAsia="仿宋_GB2312" w:hAnsi="仿宋_GB2312" w:cs="仿宋_GB2312" w:hint="eastAsia"/>
                  <w:color w:val="000000"/>
                  <w:kern w:val="0"/>
                  <w:lang w:bidi="ar"/>
                </w:rPr>
                <w:delText>37012410623421601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5724" w14:textId="252E5F75" w:rsidR="00426E4B" w:rsidDel="003E4686" w:rsidRDefault="00851288">
            <w:pPr>
              <w:widowControl/>
              <w:jc w:val="center"/>
              <w:textAlignment w:val="center"/>
              <w:rPr>
                <w:del w:id="2178" w:author="ml ji" w:date="2023-10-19T11:27:00Z"/>
                <w:rFonts w:ascii="仿宋_GB2312" w:eastAsia="仿宋_GB2312" w:hAnsi="仿宋_GB2312" w:cs="仿宋_GB2312"/>
                <w:color w:val="000000"/>
              </w:rPr>
            </w:pPr>
            <w:del w:id="2179" w:author="ml ji" w:date="2023-10-19T11:27:00Z">
              <w:r w:rsidDel="003E4686">
                <w:rPr>
                  <w:rFonts w:ascii="仿宋_GB2312" w:eastAsia="仿宋_GB2312" w:hAnsi="仿宋_GB2312" w:cs="仿宋_GB2312" w:hint="eastAsia"/>
                  <w:color w:val="000000"/>
                  <w:kern w:val="0"/>
                  <w:lang w:bidi="ar"/>
                </w:rPr>
                <w:delText>孔集村市场单元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4DC04" w14:textId="43AEAFFF" w:rsidR="00426E4B" w:rsidDel="003E4686" w:rsidRDefault="00851288">
            <w:pPr>
              <w:widowControl/>
              <w:jc w:val="center"/>
              <w:textAlignment w:val="center"/>
              <w:rPr>
                <w:del w:id="2180" w:author="ml ji" w:date="2023-10-19T11:27:00Z"/>
                <w:rFonts w:ascii="仿宋_GB2312" w:eastAsia="仿宋_GB2312" w:hAnsi="仿宋_GB2312" w:cs="仿宋_GB2312"/>
                <w:color w:val="000000"/>
              </w:rPr>
            </w:pPr>
            <w:del w:id="2181"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95A6B" w14:textId="3F8E3829" w:rsidR="00426E4B" w:rsidDel="003E4686" w:rsidRDefault="00851288">
            <w:pPr>
              <w:widowControl/>
              <w:jc w:val="center"/>
              <w:textAlignment w:val="center"/>
              <w:rPr>
                <w:del w:id="2182" w:author="ml ji" w:date="2023-10-19T11:27:00Z"/>
                <w:rFonts w:ascii="仿宋_GB2312" w:eastAsia="仿宋_GB2312" w:hAnsi="仿宋_GB2312" w:cs="仿宋_GB2312"/>
                <w:color w:val="000000"/>
              </w:rPr>
            </w:pPr>
            <w:del w:id="218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32EE85B" w14:textId="76E9AD12">
        <w:trPr>
          <w:trHeight w:val="283"/>
          <w:del w:id="218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EDAF1" w14:textId="72DBE3E9" w:rsidR="00426E4B" w:rsidDel="003E4686" w:rsidRDefault="00426E4B">
            <w:pPr>
              <w:jc w:val="center"/>
              <w:rPr>
                <w:del w:id="218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232C1" w14:textId="7A99130F" w:rsidR="00426E4B" w:rsidDel="003E4686" w:rsidRDefault="00851288">
            <w:pPr>
              <w:widowControl/>
              <w:jc w:val="center"/>
              <w:textAlignment w:val="center"/>
              <w:rPr>
                <w:del w:id="2186" w:author="ml ji" w:date="2023-10-19T11:27:00Z"/>
                <w:rFonts w:ascii="仿宋_GB2312" w:eastAsia="仿宋_GB2312" w:hAnsi="仿宋_GB2312" w:cs="仿宋_GB2312"/>
                <w:color w:val="000000"/>
              </w:rPr>
            </w:pPr>
            <w:del w:id="2187" w:author="ml ji" w:date="2023-10-19T11:27:00Z">
              <w:r w:rsidDel="003E4686">
                <w:rPr>
                  <w:rFonts w:ascii="仿宋_GB2312" w:eastAsia="仿宋_GB2312" w:hAnsi="仿宋_GB2312" w:cs="仿宋_GB2312" w:hint="eastAsia"/>
                  <w:color w:val="000000"/>
                  <w:kern w:val="0"/>
                  <w:lang w:bidi="ar"/>
                </w:rPr>
                <w:delText>37012410623121601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2D5" w14:textId="23C5377D" w:rsidR="00426E4B" w:rsidDel="003E4686" w:rsidRDefault="00851288">
            <w:pPr>
              <w:widowControl/>
              <w:jc w:val="center"/>
              <w:textAlignment w:val="center"/>
              <w:rPr>
                <w:del w:id="2188" w:author="ml ji" w:date="2023-10-19T11:27:00Z"/>
                <w:rFonts w:ascii="仿宋_GB2312" w:eastAsia="仿宋_GB2312" w:hAnsi="仿宋_GB2312" w:cs="仿宋_GB2312"/>
                <w:color w:val="000000"/>
              </w:rPr>
            </w:pPr>
            <w:del w:id="2189" w:author="ml ji" w:date="2023-10-19T11:27:00Z">
              <w:r w:rsidDel="003E4686">
                <w:rPr>
                  <w:rFonts w:ascii="仿宋_GB2312" w:eastAsia="仿宋_GB2312" w:hAnsi="仿宋_GB2312" w:cs="仿宋_GB2312" w:hint="eastAsia"/>
                  <w:color w:val="000000"/>
                  <w:kern w:val="0"/>
                  <w:lang w:bidi="ar"/>
                </w:rPr>
                <w:delText>孙庄村市场单元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394CD" w14:textId="5A6383FC" w:rsidR="00426E4B" w:rsidDel="003E4686" w:rsidRDefault="00851288">
            <w:pPr>
              <w:widowControl/>
              <w:jc w:val="center"/>
              <w:textAlignment w:val="center"/>
              <w:rPr>
                <w:del w:id="2190" w:author="ml ji" w:date="2023-10-19T11:27:00Z"/>
                <w:rFonts w:ascii="仿宋_GB2312" w:eastAsia="仿宋_GB2312" w:hAnsi="仿宋_GB2312" w:cs="仿宋_GB2312"/>
                <w:color w:val="000000"/>
              </w:rPr>
            </w:pPr>
            <w:del w:id="2191"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033C4" w14:textId="3103B955" w:rsidR="00426E4B" w:rsidDel="003E4686" w:rsidRDefault="00851288">
            <w:pPr>
              <w:widowControl/>
              <w:jc w:val="center"/>
              <w:textAlignment w:val="center"/>
              <w:rPr>
                <w:del w:id="2192" w:author="ml ji" w:date="2023-10-19T11:27:00Z"/>
                <w:rFonts w:ascii="仿宋_GB2312" w:eastAsia="仿宋_GB2312" w:hAnsi="仿宋_GB2312" w:cs="仿宋_GB2312"/>
                <w:color w:val="000000"/>
              </w:rPr>
            </w:pPr>
            <w:del w:id="219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325CF54" w14:textId="4E8AE097">
        <w:trPr>
          <w:trHeight w:val="283"/>
          <w:del w:id="219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4B22B" w14:textId="7DA17868" w:rsidR="00426E4B" w:rsidDel="003E4686" w:rsidRDefault="00426E4B">
            <w:pPr>
              <w:jc w:val="center"/>
              <w:rPr>
                <w:del w:id="219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3DD8F" w14:textId="13A4B336" w:rsidR="00426E4B" w:rsidDel="003E4686" w:rsidRDefault="00851288">
            <w:pPr>
              <w:widowControl/>
              <w:jc w:val="center"/>
              <w:textAlignment w:val="center"/>
              <w:rPr>
                <w:del w:id="2196" w:author="ml ji" w:date="2023-10-19T11:27:00Z"/>
                <w:rFonts w:ascii="仿宋_GB2312" w:eastAsia="仿宋_GB2312" w:hAnsi="仿宋_GB2312" w:cs="仿宋_GB2312"/>
                <w:color w:val="000000"/>
              </w:rPr>
            </w:pPr>
            <w:del w:id="2197" w:author="ml ji" w:date="2023-10-19T11:27:00Z">
              <w:r w:rsidDel="003E4686">
                <w:rPr>
                  <w:rFonts w:ascii="仿宋_GB2312" w:eastAsia="仿宋_GB2312" w:hAnsi="仿宋_GB2312" w:cs="仿宋_GB2312" w:hint="eastAsia"/>
                  <w:color w:val="000000"/>
                  <w:kern w:val="0"/>
                  <w:lang w:bidi="ar"/>
                </w:rPr>
                <w:delText>37012410623221601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8ACB" w14:textId="1AAA83B6" w:rsidR="00426E4B" w:rsidDel="003E4686" w:rsidRDefault="00851288">
            <w:pPr>
              <w:widowControl/>
              <w:jc w:val="center"/>
              <w:textAlignment w:val="center"/>
              <w:rPr>
                <w:del w:id="2198" w:author="ml ji" w:date="2023-10-19T11:27:00Z"/>
                <w:rFonts w:ascii="仿宋_GB2312" w:eastAsia="仿宋_GB2312" w:hAnsi="仿宋_GB2312" w:cs="仿宋_GB2312"/>
                <w:color w:val="000000"/>
              </w:rPr>
            </w:pPr>
            <w:del w:id="2199" w:author="ml ji" w:date="2023-10-19T11:27:00Z">
              <w:r w:rsidDel="003E4686">
                <w:rPr>
                  <w:rFonts w:ascii="仿宋_GB2312" w:eastAsia="仿宋_GB2312" w:hAnsi="仿宋_GB2312" w:cs="仿宋_GB2312" w:hint="eastAsia"/>
                  <w:color w:val="000000"/>
                  <w:kern w:val="0"/>
                  <w:lang w:bidi="ar"/>
                </w:rPr>
                <w:delText>俄庄村市场单元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47167" w14:textId="77F78039" w:rsidR="00426E4B" w:rsidDel="003E4686" w:rsidRDefault="00851288">
            <w:pPr>
              <w:widowControl/>
              <w:jc w:val="center"/>
              <w:textAlignment w:val="center"/>
              <w:rPr>
                <w:del w:id="2200" w:author="ml ji" w:date="2023-10-19T11:27:00Z"/>
                <w:rFonts w:ascii="仿宋_GB2312" w:eastAsia="仿宋_GB2312" w:hAnsi="仿宋_GB2312" w:cs="仿宋_GB2312"/>
                <w:color w:val="000000"/>
              </w:rPr>
            </w:pPr>
            <w:del w:id="220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4638" w14:textId="0E1ECC28" w:rsidR="00426E4B" w:rsidDel="003E4686" w:rsidRDefault="00851288">
            <w:pPr>
              <w:widowControl/>
              <w:jc w:val="center"/>
              <w:textAlignment w:val="center"/>
              <w:rPr>
                <w:del w:id="2202" w:author="ml ji" w:date="2023-10-19T11:27:00Z"/>
                <w:rFonts w:ascii="仿宋_GB2312" w:eastAsia="仿宋_GB2312" w:hAnsi="仿宋_GB2312" w:cs="仿宋_GB2312"/>
                <w:color w:val="000000"/>
              </w:rPr>
            </w:pPr>
            <w:del w:id="220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05D1F65" w14:textId="77DA6BB2">
        <w:trPr>
          <w:trHeight w:val="283"/>
          <w:del w:id="220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F7C17" w14:textId="40D6D453" w:rsidR="00426E4B" w:rsidDel="003E4686" w:rsidRDefault="00426E4B">
            <w:pPr>
              <w:jc w:val="center"/>
              <w:rPr>
                <w:del w:id="220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86F81" w14:textId="656883EC" w:rsidR="00426E4B" w:rsidDel="003E4686" w:rsidRDefault="00851288">
            <w:pPr>
              <w:widowControl/>
              <w:jc w:val="center"/>
              <w:textAlignment w:val="center"/>
              <w:rPr>
                <w:del w:id="2206" w:author="ml ji" w:date="2023-10-19T11:27:00Z"/>
                <w:rFonts w:ascii="仿宋_GB2312" w:eastAsia="仿宋_GB2312" w:hAnsi="仿宋_GB2312" w:cs="仿宋_GB2312"/>
                <w:color w:val="000000"/>
              </w:rPr>
            </w:pPr>
            <w:del w:id="2207" w:author="ml ji" w:date="2023-10-19T11:27:00Z">
              <w:r w:rsidDel="003E4686">
                <w:rPr>
                  <w:rFonts w:ascii="仿宋_GB2312" w:eastAsia="仿宋_GB2312" w:hAnsi="仿宋_GB2312" w:cs="仿宋_GB2312" w:hint="eastAsia"/>
                  <w:color w:val="000000"/>
                  <w:kern w:val="0"/>
                  <w:lang w:bidi="ar"/>
                </w:rPr>
                <w:delText>37012410623321601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569D" w14:textId="2D92F5A8" w:rsidR="00426E4B" w:rsidDel="003E4686" w:rsidRDefault="00851288">
            <w:pPr>
              <w:widowControl/>
              <w:jc w:val="center"/>
              <w:textAlignment w:val="center"/>
              <w:rPr>
                <w:del w:id="2208" w:author="ml ji" w:date="2023-10-19T11:27:00Z"/>
                <w:rFonts w:ascii="仿宋_GB2312" w:eastAsia="仿宋_GB2312" w:hAnsi="仿宋_GB2312" w:cs="仿宋_GB2312"/>
                <w:color w:val="000000"/>
              </w:rPr>
            </w:pPr>
            <w:del w:id="2209" w:author="ml ji" w:date="2023-10-19T11:27:00Z">
              <w:r w:rsidDel="003E4686">
                <w:rPr>
                  <w:rFonts w:ascii="仿宋_GB2312" w:eastAsia="仿宋_GB2312" w:hAnsi="仿宋_GB2312" w:cs="仿宋_GB2312" w:hint="eastAsia"/>
                  <w:color w:val="000000"/>
                  <w:kern w:val="0"/>
                  <w:lang w:bidi="ar"/>
                </w:rPr>
                <w:delText>江庄村市场单元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D26E" w14:textId="2B1AF63E" w:rsidR="00426E4B" w:rsidDel="003E4686" w:rsidRDefault="00851288">
            <w:pPr>
              <w:widowControl/>
              <w:jc w:val="center"/>
              <w:textAlignment w:val="center"/>
              <w:rPr>
                <w:del w:id="2210" w:author="ml ji" w:date="2023-10-19T11:27:00Z"/>
                <w:rFonts w:ascii="仿宋_GB2312" w:eastAsia="仿宋_GB2312" w:hAnsi="仿宋_GB2312" w:cs="仿宋_GB2312"/>
                <w:color w:val="000000"/>
              </w:rPr>
            </w:pPr>
            <w:del w:id="221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A7025" w14:textId="035891B4" w:rsidR="00426E4B" w:rsidDel="003E4686" w:rsidRDefault="00851288">
            <w:pPr>
              <w:widowControl/>
              <w:jc w:val="center"/>
              <w:textAlignment w:val="center"/>
              <w:rPr>
                <w:del w:id="2212" w:author="ml ji" w:date="2023-10-19T11:27:00Z"/>
                <w:rFonts w:ascii="仿宋_GB2312" w:eastAsia="仿宋_GB2312" w:hAnsi="仿宋_GB2312" w:cs="仿宋_GB2312"/>
                <w:color w:val="000000"/>
              </w:rPr>
            </w:pPr>
            <w:del w:id="221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32EC880" w14:textId="4B58F08E">
        <w:trPr>
          <w:trHeight w:val="283"/>
          <w:del w:id="221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A4B5F" w14:textId="11628C8B" w:rsidR="00426E4B" w:rsidDel="003E4686" w:rsidRDefault="00426E4B">
            <w:pPr>
              <w:jc w:val="center"/>
              <w:rPr>
                <w:del w:id="221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A41B8" w14:textId="4E92FD32" w:rsidR="00426E4B" w:rsidDel="003E4686" w:rsidRDefault="00851288">
            <w:pPr>
              <w:widowControl/>
              <w:jc w:val="center"/>
              <w:textAlignment w:val="center"/>
              <w:rPr>
                <w:del w:id="2216" w:author="ml ji" w:date="2023-10-19T11:27:00Z"/>
                <w:rFonts w:ascii="仿宋_GB2312" w:eastAsia="仿宋_GB2312" w:hAnsi="仿宋_GB2312" w:cs="仿宋_GB2312"/>
                <w:color w:val="000000"/>
              </w:rPr>
            </w:pPr>
            <w:del w:id="2217" w:author="ml ji" w:date="2023-10-19T11:27:00Z">
              <w:r w:rsidDel="003E4686">
                <w:rPr>
                  <w:rFonts w:ascii="仿宋_GB2312" w:eastAsia="仿宋_GB2312" w:hAnsi="仿宋_GB2312" w:cs="仿宋_GB2312" w:hint="eastAsia"/>
                  <w:color w:val="000000"/>
                  <w:kern w:val="0"/>
                  <w:lang w:bidi="ar"/>
                </w:rPr>
                <w:delText>37012410624721601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1140" w14:textId="6E766342" w:rsidR="00426E4B" w:rsidDel="003E4686" w:rsidRDefault="00851288">
            <w:pPr>
              <w:widowControl/>
              <w:jc w:val="center"/>
              <w:textAlignment w:val="center"/>
              <w:rPr>
                <w:del w:id="2218" w:author="ml ji" w:date="2023-10-19T11:27:00Z"/>
                <w:rFonts w:ascii="仿宋_GB2312" w:eastAsia="仿宋_GB2312" w:hAnsi="仿宋_GB2312" w:cs="仿宋_GB2312"/>
                <w:color w:val="000000"/>
              </w:rPr>
            </w:pPr>
            <w:del w:id="2219" w:author="ml ji" w:date="2023-10-19T11:27:00Z">
              <w:r w:rsidDel="003E4686">
                <w:rPr>
                  <w:rFonts w:ascii="仿宋_GB2312" w:eastAsia="仿宋_GB2312" w:hAnsi="仿宋_GB2312" w:cs="仿宋_GB2312" w:hint="eastAsia"/>
                  <w:color w:val="000000"/>
                  <w:kern w:val="0"/>
                  <w:lang w:bidi="ar"/>
                </w:rPr>
                <w:delText>东站村市场单元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AA32F" w14:textId="5627D264" w:rsidR="00426E4B" w:rsidDel="003E4686" w:rsidRDefault="00851288">
            <w:pPr>
              <w:widowControl/>
              <w:jc w:val="center"/>
              <w:textAlignment w:val="center"/>
              <w:rPr>
                <w:del w:id="2220" w:author="ml ji" w:date="2023-10-19T11:27:00Z"/>
                <w:rFonts w:ascii="仿宋_GB2312" w:eastAsia="仿宋_GB2312" w:hAnsi="仿宋_GB2312" w:cs="仿宋_GB2312"/>
                <w:color w:val="000000"/>
              </w:rPr>
            </w:pPr>
            <w:del w:id="2221"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3213C" w14:textId="4EC0891D" w:rsidR="00426E4B" w:rsidDel="003E4686" w:rsidRDefault="00851288">
            <w:pPr>
              <w:widowControl/>
              <w:jc w:val="center"/>
              <w:textAlignment w:val="center"/>
              <w:rPr>
                <w:del w:id="2222" w:author="ml ji" w:date="2023-10-19T11:27:00Z"/>
                <w:rFonts w:ascii="仿宋_GB2312" w:eastAsia="仿宋_GB2312" w:hAnsi="仿宋_GB2312" w:cs="仿宋_GB2312"/>
                <w:color w:val="000000"/>
              </w:rPr>
            </w:pPr>
            <w:del w:id="222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1BA8304" w14:textId="4737761B">
        <w:trPr>
          <w:trHeight w:val="283"/>
          <w:del w:id="222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E97D6" w14:textId="2E115B51" w:rsidR="00426E4B" w:rsidDel="003E4686" w:rsidRDefault="00426E4B">
            <w:pPr>
              <w:jc w:val="center"/>
              <w:rPr>
                <w:del w:id="222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3D592" w14:textId="082C8E07" w:rsidR="00426E4B" w:rsidDel="003E4686" w:rsidRDefault="00851288">
            <w:pPr>
              <w:widowControl/>
              <w:jc w:val="center"/>
              <w:textAlignment w:val="center"/>
              <w:rPr>
                <w:del w:id="2226" w:author="ml ji" w:date="2023-10-19T11:27:00Z"/>
                <w:rFonts w:ascii="仿宋_GB2312" w:eastAsia="仿宋_GB2312" w:hAnsi="仿宋_GB2312" w:cs="仿宋_GB2312"/>
                <w:color w:val="000000"/>
              </w:rPr>
            </w:pPr>
            <w:del w:id="2227" w:author="ml ji" w:date="2023-10-19T11:27:00Z">
              <w:r w:rsidDel="003E4686">
                <w:rPr>
                  <w:rFonts w:ascii="仿宋_GB2312" w:eastAsia="仿宋_GB2312" w:hAnsi="仿宋_GB2312" w:cs="仿宋_GB2312" w:hint="eastAsia"/>
                  <w:color w:val="000000"/>
                  <w:kern w:val="0"/>
                  <w:lang w:bidi="ar"/>
                </w:rPr>
                <w:delText>37012410622921601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F9EF" w14:textId="3B4C9044" w:rsidR="00426E4B" w:rsidDel="003E4686" w:rsidRDefault="00851288">
            <w:pPr>
              <w:widowControl/>
              <w:jc w:val="center"/>
              <w:textAlignment w:val="center"/>
              <w:rPr>
                <w:del w:id="2228" w:author="ml ji" w:date="2023-10-19T11:27:00Z"/>
                <w:rFonts w:ascii="仿宋_GB2312" w:eastAsia="仿宋_GB2312" w:hAnsi="仿宋_GB2312" w:cs="仿宋_GB2312"/>
                <w:color w:val="000000"/>
              </w:rPr>
            </w:pPr>
            <w:del w:id="2229" w:author="ml ji" w:date="2023-10-19T11:27:00Z">
              <w:r w:rsidDel="003E4686">
                <w:rPr>
                  <w:rFonts w:ascii="仿宋_GB2312" w:eastAsia="仿宋_GB2312" w:hAnsi="仿宋_GB2312" w:cs="仿宋_GB2312" w:hint="eastAsia"/>
                  <w:color w:val="000000"/>
                  <w:kern w:val="0"/>
                  <w:lang w:bidi="ar"/>
                </w:rPr>
                <w:delText>吉庄村市场单元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532FF" w14:textId="614CF07B" w:rsidR="00426E4B" w:rsidDel="003E4686" w:rsidRDefault="00851288">
            <w:pPr>
              <w:widowControl/>
              <w:jc w:val="center"/>
              <w:textAlignment w:val="center"/>
              <w:rPr>
                <w:del w:id="2230" w:author="ml ji" w:date="2023-10-19T11:27:00Z"/>
                <w:rFonts w:ascii="仿宋_GB2312" w:eastAsia="仿宋_GB2312" w:hAnsi="仿宋_GB2312" w:cs="仿宋_GB2312"/>
                <w:color w:val="000000"/>
              </w:rPr>
            </w:pPr>
            <w:del w:id="2231"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2D23" w14:textId="5DD4C932" w:rsidR="00426E4B" w:rsidDel="003E4686" w:rsidRDefault="00851288">
            <w:pPr>
              <w:widowControl/>
              <w:jc w:val="center"/>
              <w:textAlignment w:val="center"/>
              <w:rPr>
                <w:del w:id="2232" w:author="ml ji" w:date="2023-10-19T11:27:00Z"/>
                <w:rFonts w:ascii="仿宋_GB2312" w:eastAsia="仿宋_GB2312" w:hAnsi="仿宋_GB2312" w:cs="仿宋_GB2312"/>
                <w:color w:val="000000"/>
              </w:rPr>
            </w:pPr>
            <w:del w:id="223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FF4632E" w14:textId="72D7397C">
        <w:trPr>
          <w:trHeight w:val="283"/>
          <w:del w:id="223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0E821" w14:textId="35BAB5B6" w:rsidR="00426E4B" w:rsidDel="003E4686" w:rsidRDefault="00426E4B">
            <w:pPr>
              <w:jc w:val="center"/>
              <w:rPr>
                <w:del w:id="223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5EBE4" w14:textId="7F9AC88B" w:rsidR="00426E4B" w:rsidDel="003E4686" w:rsidRDefault="00851288">
            <w:pPr>
              <w:widowControl/>
              <w:jc w:val="center"/>
              <w:textAlignment w:val="center"/>
              <w:rPr>
                <w:del w:id="2236" w:author="ml ji" w:date="2023-10-19T11:27:00Z"/>
                <w:rFonts w:ascii="仿宋_GB2312" w:eastAsia="仿宋_GB2312" w:hAnsi="仿宋_GB2312" w:cs="仿宋_GB2312"/>
                <w:color w:val="000000"/>
              </w:rPr>
            </w:pPr>
            <w:del w:id="2237" w:author="ml ji" w:date="2023-10-19T11:27:00Z">
              <w:r w:rsidDel="003E4686">
                <w:rPr>
                  <w:rFonts w:ascii="仿宋_GB2312" w:eastAsia="仿宋_GB2312" w:hAnsi="仿宋_GB2312" w:cs="仿宋_GB2312" w:hint="eastAsia"/>
                  <w:color w:val="000000"/>
                  <w:kern w:val="0"/>
                  <w:lang w:bidi="ar"/>
                </w:rPr>
                <w:delText>37012410624121601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629E" w14:textId="296958BD" w:rsidR="00426E4B" w:rsidDel="003E4686" w:rsidRDefault="00851288">
            <w:pPr>
              <w:widowControl/>
              <w:jc w:val="center"/>
              <w:textAlignment w:val="center"/>
              <w:rPr>
                <w:del w:id="2238" w:author="ml ji" w:date="2023-10-19T11:27:00Z"/>
                <w:rFonts w:ascii="仿宋_GB2312" w:eastAsia="仿宋_GB2312" w:hAnsi="仿宋_GB2312" w:cs="仿宋_GB2312"/>
                <w:color w:val="000000"/>
              </w:rPr>
            </w:pPr>
            <w:del w:id="2239" w:author="ml ji" w:date="2023-10-19T11:27:00Z">
              <w:r w:rsidDel="003E4686">
                <w:rPr>
                  <w:rFonts w:ascii="仿宋_GB2312" w:eastAsia="仿宋_GB2312" w:hAnsi="仿宋_GB2312" w:cs="仿宋_GB2312" w:hint="eastAsia"/>
                  <w:color w:val="000000"/>
                  <w:kern w:val="0"/>
                  <w:lang w:bidi="ar"/>
                </w:rPr>
                <w:delText>李屯村市场单元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F2A9A" w14:textId="06C11A62" w:rsidR="00426E4B" w:rsidDel="003E4686" w:rsidRDefault="00851288">
            <w:pPr>
              <w:widowControl/>
              <w:jc w:val="center"/>
              <w:textAlignment w:val="center"/>
              <w:rPr>
                <w:del w:id="2240" w:author="ml ji" w:date="2023-10-19T11:27:00Z"/>
                <w:rFonts w:ascii="仿宋_GB2312" w:eastAsia="仿宋_GB2312" w:hAnsi="仿宋_GB2312" w:cs="仿宋_GB2312"/>
                <w:color w:val="000000"/>
              </w:rPr>
            </w:pPr>
            <w:del w:id="224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42AB" w14:textId="4958E85E" w:rsidR="00426E4B" w:rsidDel="003E4686" w:rsidRDefault="00851288">
            <w:pPr>
              <w:widowControl/>
              <w:jc w:val="center"/>
              <w:textAlignment w:val="center"/>
              <w:rPr>
                <w:del w:id="2242" w:author="ml ji" w:date="2023-10-19T11:27:00Z"/>
                <w:rFonts w:ascii="仿宋_GB2312" w:eastAsia="仿宋_GB2312" w:hAnsi="仿宋_GB2312" w:cs="仿宋_GB2312"/>
                <w:color w:val="000000"/>
              </w:rPr>
            </w:pPr>
            <w:del w:id="224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0DC68E1" w14:textId="63696B3B">
        <w:trPr>
          <w:trHeight w:val="283"/>
          <w:del w:id="224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D9301" w14:textId="45C533FF" w:rsidR="00426E4B" w:rsidDel="003E4686" w:rsidRDefault="00426E4B">
            <w:pPr>
              <w:jc w:val="center"/>
              <w:rPr>
                <w:del w:id="224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D8F84" w14:textId="7BA1FF56" w:rsidR="00426E4B" w:rsidDel="003E4686" w:rsidRDefault="00851288">
            <w:pPr>
              <w:widowControl/>
              <w:jc w:val="center"/>
              <w:textAlignment w:val="center"/>
              <w:rPr>
                <w:del w:id="2246" w:author="ml ji" w:date="2023-10-19T11:27:00Z"/>
                <w:rFonts w:ascii="仿宋_GB2312" w:eastAsia="仿宋_GB2312" w:hAnsi="仿宋_GB2312" w:cs="仿宋_GB2312"/>
                <w:color w:val="000000"/>
              </w:rPr>
            </w:pPr>
            <w:del w:id="2247" w:author="ml ji" w:date="2023-10-19T11:27:00Z">
              <w:r w:rsidDel="003E4686">
                <w:rPr>
                  <w:rFonts w:ascii="仿宋_GB2312" w:eastAsia="仿宋_GB2312" w:hAnsi="仿宋_GB2312" w:cs="仿宋_GB2312" w:hint="eastAsia"/>
                  <w:color w:val="000000"/>
                  <w:kern w:val="0"/>
                  <w:lang w:bidi="ar"/>
                </w:rPr>
                <w:delText>37012410621621601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210" w14:textId="354470D6" w:rsidR="00426E4B" w:rsidDel="003E4686" w:rsidRDefault="00851288">
            <w:pPr>
              <w:widowControl/>
              <w:jc w:val="center"/>
              <w:textAlignment w:val="center"/>
              <w:rPr>
                <w:del w:id="2248" w:author="ml ji" w:date="2023-10-19T11:27:00Z"/>
                <w:rFonts w:ascii="仿宋_GB2312" w:eastAsia="仿宋_GB2312" w:hAnsi="仿宋_GB2312" w:cs="仿宋_GB2312"/>
                <w:color w:val="000000"/>
              </w:rPr>
            </w:pPr>
            <w:del w:id="2249" w:author="ml ji" w:date="2023-10-19T11:27:00Z">
              <w:r w:rsidDel="003E4686">
                <w:rPr>
                  <w:rFonts w:ascii="仿宋_GB2312" w:eastAsia="仿宋_GB2312" w:hAnsi="仿宋_GB2312" w:cs="仿宋_GB2312" w:hint="eastAsia"/>
                  <w:color w:val="000000"/>
                  <w:kern w:val="0"/>
                  <w:lang w:bidi="ar"/>
                </w:rPr>
                <w:delText>刘店村市场单元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561C0" w14:textId="0FAB4A54" w:rsidR="00426E4B" w:rsidDel="003E4686" w:rsidRDefault="00851288">
            <w:pPr>
              <w:widowControl/>
              <w:jc w:val="center"/>
              <w:textAlignment w:val="center"/>
              <w:rPr>
                <w:del w:id="2250" w:author="ml ji" w:date="2023-10-19T11:27:00Z"/>
                <w:rFonts w:ascii="仿宋_GB2312" w:eastAsia="仿宋_GB2312" w:hAnsi="仿宋_GB2312" w:cs="仿宋_GB2312"/>
                <w:color w:val="000000"/>
              </w:rPr>
            </w:pPr>
            <w:del w:id="225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3D698" w14:textId="2EFE0DF0" w:rsidR="00426E4B" w:rsidDel="003E4686" w:rsidRDefault="00851288">
            <w:pPr>
              <w:widowControl/>
              <w:jc w:val="center"/>
              <w:textAlignment w:val="center"/>
              <w:rPr>
                <w:del w:id="2252" w:author="ml ji" w:date="2023-10-19T11:27:00Z"/>
                <w:rFonts w:ascii="仿宋_GB2312" w:eastAsia="仿宋_GB2312" w:hAnsi="仿宋_GB2312" w:cs="仿宋_GB2312"/>
                <w:color w:val="000000"/>
              </w:rPr>
            </w:pPr>
            <w:del w:id="225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2632104" w14:textId="56A9A72F">
        <w:trPr>
          <w:trHeight w:val="283"/>
          <w:del w:id="225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0232E" w14:textId="5E43955E" w:rsidR="00426E4B" w:rsidDel="003E4686" w:rsidRDefault="00426E4B">
            <w:pPr>
              <w:jc w:val="center"/>
              <w:rPr>
                <w:del w:id="225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27254" w14:textId="0752A267" w:rsidR="00426E4B" w:rsidDel="003E4686" w:rsidRDefault="00851288">
            <w:pPr>
              <w:widowControl/>
              <w:jc w:val="center"/>
              <w:textAlignment w:val="center"/>
              <w:rPr>
                <w:del w:id="2256" w:author="ml ji" w:date="2023-10-19T11:27:00Z"/>
                <w:rFonts w:ascii="仿宋_GB2312" w:eastAsia="仿宋_GB2312" w:hAnsi="仿宋_GB2312" w:cs="仿宋_GB2312"/>
                <w:color w:val="000000"/>
              </w:rPr>
            </w:pPr>
            <w:del w:id="2257" w:author="ml ji" w:date="2023-10-19T11:27:00Z">
              <w:r w:rsidDel="003E4686">
                <w:rPr>
                  <w:rFonts w:ascii="仿宋_GB2312" w:eastAsia="仿宋_GB2312" w:hAnsi="仿宋_GB2312" w:cs="仿宋_GB2312" w:hint="eastAsia"/>
                  <w:color w:val="000000"/>
                  <w:kern w:val="0"/>
                  <w:lang w:bidi="ar"/>
                </w:rPr>
                <w:delText>37012410621121601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E4F5" w14:textId="430276F0" w:rsidR="00426E4B" w:rsidDel="003E4686" w:rsidRDefault="00851288">
            <w:pPr>
              <w:widowControl/>
              <w:jc w:val="center"/>
              <w:textAlignment w:val="center"/>
              <w:rPr>
                <w:del w:id="2258" w:author="ml ji" w:date="2023-10-19T11:27:00Z"/>
                <w:rFonts w:ascii="仿宋_GB2312" w:eastAsia="仿宋_GB2312" w:hAnsi="仿宋_GB2312" w:cs="仿宋_GB2312"/>
                <w:color w:val="000000"/>
              </w:rPr>
            </w:pPr>
            <w:del w:id="2259" w:author="ml ji" w:date="2023-10-19T11:27:00Z">
              <w:r w:rsidDel="003E4686">
                <w:rPr>
                  <w:rFonts w:ascii="仿宋_GB2312" w:eastAsia="仿宋_GB2312" w:hAnsi="仿宋_GB2312" w:cs="仿宋_GB2312" w:hint="eastAsia"/>
                  <w:color w:val="000000"/>
                  <w:kern w:val="0"/>
                  <w:lang w:bidi="ar"/>
                </w:rPr>
                <w:delText>胡庄村市场单元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46478" w14:textId="33860996" w:rsidR="00426E4B" w:rsidDel="003E4686" w:rsidRDefault="00851288">
            <w:pPr>
              <w:widowControl/>
              <w:jc w:val="center"/>
              <w:textAlignment w:val="center"/>
              <w:rPr>
                <w:del w:id="2260" w:author="ml ji" w:date="2023-10-19T11:27:00Z"/>
                <w:rFonts w:ascii="仿宋_GB2312" w:eastAsia="仿宋_GB2312" w:hAnsi="仿宋_GB2312" w:cs="仿宋_GB2312"/>
                <w:color w:val="000000"/>
              </w:rPr>
            </w:pPr>
            <w:del w:id="2261"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F24CA" w14:textId="53469AB3" w:rsidR="00426E4B" w:rsidDel="003E4686" w:rsidRDefault="00851288">
            <w:pPr>
              <w:widowControl/>
              <w:jc w:val="center"/>
              <w:textAlignment w:val="center"/>
              <w:rPr>
                <w:del w:id="2262" w:author="ml ji" w:date="2023-10-19T11:27:00Z"/>
                <w:rFonts w:ascii="仿宋_GB2312" w:eastAsia="仿宋_GB2312" w:hAnsi="仿宋_GB2312" w:cs="仿宋_GB2312"/>
                <w:color w:val="000000"/>
              </w:rPr>
            </w:pPr>
            <w:del w:id="226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BAA536D" w14:textId="6F15C592">
        <w:trPr>
          <w:trHeight w:val="283"/>
          <w:del w:id="226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662CD" w14:textId="457F8DF7" w:rsidR="00426E4B" w:rsidDel="003E4686" w:rsidRDefault="00426E4B">
            <w:pPr>
              <w:jc w:val="center"/>
              <w:rPr>
                <w:del w:id="226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95633" w14:textId="52AB8C71" w:rsidR="00426E4B" w:rsidDel="003E4686" w:rsidRDefault="00851288">
            <w:pPr>
              <w:widowControl/>
              <w:jc w:val="center"/>
              <w:textAlignment w:val="center"/>
              <w:rPr>
                <w:del w:id="2266" w:author="ml ji" w:date="2023-10-19T11:27:00Z"/>
                <w:rFonts w:ascii="仿宋_GB2312" w:eastAsia="仿宋_GB2312" w:hAnsi="仿宋_GB2312" w:cs="仿宋_GB2312"/>
                <w:color w:val="000000"/>
              </w:rPr>
            </w:pPr>
            <w:del w:id="2267" w:author="ml ji" w:date="2023-10-19T11:27:00Z">
              <w:r w:rsidDel="003E4686">
                <w:rPr>
                  <w:rFonts w:ascii="仿宋_GB2312" w:eastAsia="仿宋_GB2312" w:hAnsi="仿宋_GB2312" w:cs="仿宋_GB2312" w:hint="eastAsia"/>
                  <w:color w:val="000000"/>
                  <w:kern w:val="0"/>
                  <w:lang w:bidi="ar"/>
                </w:rPr>
                <w:delText>37012410621321601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A297" w14:textId="664A1324" w:rsidR="00426E4B" w:rsidDel="003E4686" w:rsidRDefault="00851288">
            <w:pPr>
              <w:widowControl/>
              <w:jc w:val="center"/>
              <w:textAlignment w:val="center"/>
              <w:rPr>
                <w:del w:id="2268" w:author="ml ji" w:date="2023-10-19T11:27:00Z"/>
                <w:rFonts w:ascii="仿宋_GB2312" w:eastAsia="仿宋_GB2312" w:hAnsi="仿宋_GB2312" w:cs="仿宋_GB2312"/>
                <w:color w:val="000000"/>
              </w:rPr>
            </w:pPr>
            <w:del w:id="2269" w:author="ml ji" w:date="2023-10-19T11:27:00Z">
              <w:r w:rsidDel="003E4686">
                <w:rPr>
                  <w:rFonts w:ascii="仿宋_GB2312" w:eastAsia="仿宋_GB2312" w:hAnsi="仿宋_GB2312" w:cs="仿宋_GB2312" w:hint="eastAsia"/>
                  <w:color w:val="000000"/>
                  <w:kern w:val="0"/>
                  <w:lang w:bidi="ar"/>
                </w:rPr>
                <w:delText>陶庄村市场单元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66050" w14:textId="56ACB215" w:rsidR="00426E4B" w:rsidDel="003E4686" w:rsidRDefault="00851288">
            <w:pPr>
              <w:widowControl/>
              <w:jc w:val="center"/>
              <w:textAlignment w:val="center"/>
              <w:rPr>
                <w:del w:id="2270" w:author="ml ji" w:date="2023-10-19T11:27:00Z"/>
                <w:rFonts w:ascii="仿宋_GB2312" w:eastAsia="仿宋_GB2312" w:hAnsi="仿宋_GB2312" w:cs="仿宋_GB2312"/>
                <w:color w:val="000000"/>
              </w:rPr>
            </w:pPr>
            <w:del w:id="227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98E71" w14:textId="299C5FD9" w:rsidR="00426E4B" w:rsidDel="003E4686" w:rsidRDefault="00851288">
            <w:pPr>
              <w:widowControl/>
              <w:jc w:val="center"/>
              <w:textAlignment w:val="center"/>
              <w:rPr>
                <w:del w:id="2272" w:author="ml ji" w:date="2023-10-19T11:27:00Z"/>
                <w:rFonts w:ascii="仿宋_GB2312" w:eastAsia="仿宋_GB2312" w:hAnsi="仿宋_GB2312" w:cs="仿宋_GB2312"/>
                <w:color w:val="000000"/>
              </w:rPr>
            </w:pPr>
            <w:del w:id="227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99CB4E1" w14:textId="449CD121">
        <w:trPr>
          <w:trHeight w:val="283"/>
          <w:del w:id="227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F5649" w14:textId="314965A8" w:rsidR="00426E4B" w:rsidDel="003E4686" w:rsidRDefault="00426E4B">
            <w:pPr>
              <w:jc w:val="center"/>
              <w:rPr>
                <w:del w:id="227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E189E" w14:textId="55E667CB" w:rsidR="00426E4B" w:rsidDel="003E4686" w:rsidRDefault="00851288">
            <w:pPr>
              <w:widowControl/>
              <w:jc w:val="center"/>
              <w:textAlignment w:val="center"/>
              <w:rPr>
                <w:del w:id="2276" w:author="ml ji" w:date="2023-10-19T11:27:00Z"/>
                <w:rFonts w:ascii="仿宋_GB2312" w:eastAsia="仿宋_GB2312" w:hAnsi="仿宋_GB2312" w:cs="仿宋_GB2312"/>
                <w:color w:val="000000"/>
              </w:rPr>
            </w:pPr>
            <w:del w:id="2277" w:author="ml ji" w:date="2023-10-19T11:27:00Z">
              <w:r w:rsidDel="003E4686">
                <w:rPr>
                  <w:rFonts w:ascii="仿宋_GB2312" w:eastAsia="仿宋_GB2312" w:hAnsi="仿宋_GB2312" w:cs="仿宋_GB2312" w:hint="eastAsia"/>
                  <w:color w:val="000000"/>
                  <w:kern w:val="0"/>
                  <w:lang w:bidi="ar"/>
                </w:rPr>
                <w:delText>37012410620421601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4707" w14:textId="4AC07F87" w:rsidR="00426E4B" w:rsidDel="003E4686" w:rsidRDefault="00851288">
            <w:pPr>
              <w:widowControl/>
              <w:jc w:val="center"/>
              <w:textAlignment w:val="center"/>
              <w:rPr>
                <w:del w:id="2278" w:author="ml ji" w:date="2023-10-19T11:27:00Z"/>
                <w:rFonts w:ascii="仿宋_GB2312" w:eastAsia="仿宋_GB2312" w:hAnsi="仿宋_GB2312" w:cs="仿宋_GB2312"/>
                <w:color w:val="000000"/>
              </w:rPr>
            </w:pPr>
            <w:del w:id="2279" w:author="ml ji" w:date="2023-10-19T11:27:00Z">
              <w:r w:rsidDel="003E4686">
                <w:rPr>
                  <w:rFonts w:ascii="仿宋_GB2312" w:eastAsia="仿宋_GB2312" w:hAnsi="仿宋_GB2312" w:cs="仿宋_GB2312" w:hint="eastAsia"/>
                  <w:color w:val="000000"/>
                  <w:kern w:val="0"/>
                  <w:lang w:bidi="ar"/>
                </w:rPr>
                <w:delText>野仙沟村市场单元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8CB62" w14:textId="6DCFD042" w:rsidR="00426E4B" w:rsidDel="003E4686" w:rsidRDefault="00851288">
            <w:pPr>
              <w:widowControl/>
              <w:jc w:val="center"/>
              <w:textAlignment w:val="center"/>
              <w:rPr>
                <w:del w:id="2280" w:author="ml ji" w:date="2023-10-19T11:27:00Z"/>
                <w:rFonts w:ascii="仿宋_GB2312" w:eastAsia="仿宋_GB2312" w:hAnsi="仿宋_GB2312" w:cs="仿宋_GB2312"/>
                <w:color w:val="000000"/>
              </w:rPr>
            </w:pPr>
            <w:del w:id="228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4166" w14:textId="2BB7C8BD" w:rsidR="00426E4B" w:rsidDel="003E4686" w:rsidRDefault="00851288">
            <w:pPr>
              <w:widowControl/>
              <w:jc w:val="center"/>
              <w:textAlignment w:val="center"/>
              <w:rPr>
                <w:del w:id="2282" w:author="ml ji" w:date="2023-10-19T11:27:00Z"/>
                <w:rFonts w:ascii="仿宋_GB2312" w:eastAsia="仿宋_GB2312" w:hAnsi="仿宋_GB2312" w:cs="仿宋_GB2312"/>
                <w:color w:val="000000"/>
              </w:rPr>
            </w:pPr>
            <w:del w:id="228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91A7EE8" w14:textId="26AB0DCE">
        <w:trPr>
          <w:trHeight w:val="283"/>
          <w:del w:id="228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3F8E0" w14:textId="4F0FA9FE" w:rsidR="00426E4B" w:rsidDel="003E4686" w:rsidRDefault="00426E4B">
            <w:pPr>
              <w:jc w:val="center"/>
              <w:rPr>
                <w:del w:id="228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F7ABF" w14:textId="445748FA" w:rsidR="00426E4B" w:rsidDel="003E4686" w:rsidRDefault="00851288">
            <w:pPr>
              <w:widowControl/>
              <w:jc w:val="center"/>
              <w:textAlignment w:val="center"/>
              <w:rPr>
                <w:del w:id="2286" w:author="ml ji" w:date="2023-10-19T11:27:00Z"/>
                <w:rFonts w:ascii="仿宋_GB2312" w:eastAsia="仿宋_GB2312" w:hAnsi="仿宋_GB2312" w:cs="仿宋_GB2312"/>
                <w:color w:val="000000"/>
              </w:rPr>
            </w:pPr>
            <w:del w:id="2287" w:author="ml ji" w:date="2023-10-19T11:27:00Z">
              <w:r w:rsidDel="003E4686">
                <w:rPr>
                  <w:rFonts w:ascii="仿宋_GB2312" w:eastAsia="仿宋_GB2312" w:hAnsi="仿宋_GB2312" w:cs="仿宋_GB2312" w:hint="eastAsia"/>
                  <w:color w:val="000000"/>
                  <w:kern w:val="0"/>
                  <w:lang w:bidi="ar"/>
                </w:rPr>
                <w:delText>37012410623021601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D544" w14:textId="43A0ECB7" w:rsidR="00426E4B" w:rsidDel="003E4686" w:rsidRDefault="00851288">
            <w:pPr>
              <w:widowControl/>
              <w:jc w:val="center"/>
              <w:textAlignment w:val="center"/>
              <w:rPr>
                <w:del w:id="2288" w:author="ml ji" w:date="2023-10-19T11:27:00Z"/>
                <w:rFonts w:ascii="仿宋_GB2312" w:eastAsia="仿宋_GB2312" w:hAnsi="仿宋_GB2312" w:cs="仿宋_GB2312"/>
                <w:color w:val="000000"/>
              </w:rPr>
            </w:pPr>
            <w:del w:id="2289" w:author="ml ji" w:date="2023-10-19T11:27:00Z">
              <w:r w:rsidDel="003E4686">
                <w:rPr>
                  <w:rFonts w:ascii="仿宋_GB2312" w:eastAsia="仿宋_GB2312" w:hAnsi="仿宋_GB2312" w:cs="仿宋_GB2312" w:hint="eastAsia"/>
                  <w:color w:val="000000"/>
                  <w:kern w:val="0"/>
                  <w:lang w:bidi="ar"/>
                </w:rPr>
                <w:delText>张洼村市场单元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6706B" w14:textId="6E9FB65D" w:rsidR="00426E4B" w:rsidDel="003E4686" w:rsidRDefault="00851288">
            <w:pPr>
              <w:widowControl/>
              <w:jc w:val="center"/>
              <w:textAlignment w:val="center"/>
              <w:rPr>
                <w:del w:id="2290" w:author="ml ji" w:date="2023-10-19T11:27:00Z"/>
                <w:rFonts w:ascii="仿宋_GB2312" w:eastAsia="仿宋_GB2312" w:hAnsi="仿宋_GB2312" w:cs="仿宋_GB2312"/>
                <w:color w:val="000000"/>
              </w:rPr>
            </w:pPr>
            <w:del w:id="229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5CC3" w14:textId="00BB25F0" w:rsidR="00426E4B" w:rsidDel="003E4686" w:rsidRDefault="00851288">
            <w:pPr>
              <w:widowControl/>
              <w:jc w:val="center"/>
              <w:textAlignment w:val="center"/>
              <w:rPr>
                <w:del w:id="2292" w:author="ml ji" w:date="2023-10-19T11:27:00Z"/>
                <w:rFonts w:ascii="仿宋_GB2312" w:eastAsia="仿宋_GB2312" w:hAnsi="仿宋_GB2312" w:cs="仿宋_GB2312"/>
                <w:color w:val="000000"/>
              </w:rPr>
            </w:pPr>
            <w:del w:id="229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29D43FB" w14:textId="717D3A02">
        <w:trPr>
          <w:trHeight w:val="283"/>
          <w:del w:id="229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3617F" w14:textId="0B3D60BB" w:rsidR="00426E4B" w:rsidDel="003E4686" w:rsidRDefault="00426E4B">
            <w:pPr>
              <w:jc w:val="center"/>
              <w:rPr>
                <w:del w:id="229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02F77" w14:textId="49F4E5B8" w:rsidR="00426E4B" w:rsidDel="003E4686" w:rsidRDefault="00851288">
            <w:pPr>
              <w:widowControl/>
              <w:jc w:val="center"/>
              <w:textAlignment w:val="center"/>
              <w:rPr>
                <w:del w:id="2296" w:author="ml ji" w:date="2023-10-19T11:27:00Z"/>
                <w:rFonts w:ascii="仿宋_GB2312" w:eastAsia="仿宋_GB2312" w:hAnsi="仿宋_GB2312" w:cs="仿宋_GB2312"/>
                <w:color w:val="000000"/>
              </w:rPr>
            </w:pPr>
            <w:del w:id="2297" w:author="ml ji" w:date="2023-10-19T11:27:00Z">
              <w:r w:rsidDel="003E4686">
                <w:rPr>
                  <w:rFonts w:ascii="仿宋_GB2312" w:eastAsia="仿宋_GB2312" w:hAnsi="仿宋_GB2312" w:cs="仿宋_GB2312" w:hint="eastAsia"/>
                  <w:color w:val="000000"/>
                  <w:kern w:val="0"/>
                  <w:lang w:bidi="ar"/>
                </w:rPr>
                <w:delText>37012410624421601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920B" w14:textId="312BC046" w:rsidR="00426E4B" w:rsidDel="003E4686" w:rsidRDefault="00851288">
            <w:pPr>
              <w:widowControl/>
              <w:jc w:val="center"/>
              <w:textAlignment w:val="center"/>
              <w:rPr>
                <w:del w:id="2298" w:author="ml ji" w:date="2023-10-19T11:27:00Z"/>
                <w:rFonts w:ascii="仿宋_GB2312" w:eastAsia="仿宋_GB2312" w:hAnsi="仿宋_GB2312" w:cs="仿宋_GB2312"/>
                <w:color w:val="000000"/>
              </w:rPr>
            </w:pPr>
            <w:del w:id="2299" w:author="ml ji" w:date="2023-10-19T11:27:00Z">
              <w:r w:rsidDel="003E4686">
                <w:rPr>
                  <w:rFonts w:ascii="仿宋_GB2312" w:eastAsia="仿宋_GB2312" w:hAnsi="仿宋_GB2312" w:cs="仿宋_GB2312" w:hint="eastAsia"/>
                  <w:color w:val="000000"/>
                  <w:kern w:val="0"/>
                  <w:lang w:bidi="ar"/>
                </w:rPr>
                <w:delText>郭套村市场单元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711D" w14:textId="1175E52A" w:rsidR="00426E4B" w:rsidDel="003E4686" w:rsidRDefault="00851288">
            <w:pPr>
              <w:widowControl/>
              <w:jc w:val="center"/>
              <w:textAlignment w:val="center"/>
              <w:rPr>
                <w:del w:id="2300" w:author="ml ji" w:date="2023-10-19T11:27:00Z"/>
                <w:rFonts w:ascii="仿宋_GB2312" w:eastAsia="仿宋_GB2312" w:hAnsi="仿宋_GB2312" w:cs="仿宋_GB2312"/>
                <w:color w:val="000000"/>
              </w:rPr>
            </w:pPr>
            <w:del w:id="2301"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1317" w14:textId="5E620596" w:rsidR="00426E4B" w:rsidDel="003E4686" w:rsidRDefault="00851288">
            <w:pPr>
              <w:widowControl/>
              <w:jc w:val="center"/>
              <w:textAlignment w:val="center"/>
              <w:rPr>
                <w:del w:id="2302" w:author="ml ji" w:date="2023-10-19T11:27:00Z"/>
                <w:rFonts w:ascii="仿宋_GB2312" w:eastAsia="仿宋_GB2312" w:hAnsi="仿宋_GB2312" w:cs="仿宋_GB2312"/>
                <w:color w:val="000000"/>
              </w:rPr>
            </w:pPr>
            <w:del w:id="230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9E7CAB9" w14:textId="66A58F48">
        <w:trPr>
          <w:trHeight w:val="283"/>
          <w:del w:id="230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B9DF" w14:textId="6C275BDB" w:rsidR="00426E4B" w:rsidDel="003E4686" w:rsidRDefault="00426E4B">
            <w:pPr>
              <w:jc w:val="center"/>
              <w:rPr>
                <w:del w:id="230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850A4" w14:textId="2224960B" w:rsidR="00426E4B" w:rsidDel="003E4686" w:rsidRDefault="00851288">
            <w:pPr>
              <w:widowControl/>
              <w:jc w:val="center"/>
              <w:textAlignment w:val="center"/>
              <w:rPr>
                <w:del w:id="2306" w:author="ml ji" w:date="2023-10-19T11:27:00Z"/>
                <w:rFonts w:ascii="仿宋_GB2312" w:eastAsia="仿宋_GB2312" w:hAnsi="仿宋_GB2312" w:cs="仿宋_GB2312"/>
                <w:color w:val="000000"/>
              </w:rPr>
            </w:pPr>
            <w:del w:id="2307" w:author="ml ji" w:date="2023-10-19T11:27:00Z">
              <w:r w:rsidDel="003E4686">
                <w:rPr>
                  <w:rFonts w:ascii="仿宋_GB2312" w:eastAsia="仿宋_GB2312" w:hAnsi="仿宋_GB2312" w:cs="仿宋_GB2312" w:hint="eastAsia"/>
                  <w:color w:val="000000"/>
                  <w:kern w:val="0"/>
                  <w:lang w:bidi="ar"/>
                </w:rPr>
                <w:delText>37012410620321601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78FF" w14:textId="4D871D2B" w:rsidR="00426E4B" w:rsidDel="003E4686" w:rsidRDefault="00851288">
            <w:pPr>
              <w:widowControl/>
              <w:jc w:val="center"/>
              <w:textAlignment w:val="center"/>
              <w:rPr>
                <w:del w:id="2308" w:author="ml ji" w:date="2023-10-19T11:27:00Z"/>
                <w:rFonts w:ascii="仿宋_GB2312" w:eastAsia="仿宋_GB2312" w:hAnsi="仿宋_GB2312" w:cs="仿宋_GB2312"/>
                <w:color w:val="000000"/>
              </w:rPr>
            </w:pPr>
            <w:del w:id="2309" w:author="ml ji" w:date="2023-10-19T11:27:00Z">
              <w:r w:rsidDel="003E4686">
                <w:rPr>
                  <w:rFonts w:ascii="仿宋_GB2312" w:eastAsia="仿宋_GB2312" w:hAnsi="仿宋_GB2312" w:cs="仿宋_GB2312" w:hint="eastAsia"/>
                  <w:color w:val="000000"/>
                  <w:kern w:val="0"/>
                  <w:lang w:bidi="ar"/>
                </w:rPr>
                <w:delText>老张庄村市场单元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0AB2D" w14:textId="13902436" w:rsidR="00426E4B" w:rsidDel="003E4686" w:rsidRDefault="00851288">
            <w:pPr>
              <w:widowControl/>
              <w:jc w:val="center"/>
              <w:textAlignment w:val="center"/>
              <w:rPr>
                <w:del w:id="2310" w:author="ml ji" w:date="2023-10-19T11:27:00Z"/>
                <w:rFonts w:ascii="仿宋_GB2312" w:eastAsia="仿宋_GB2312" w:hAnsi="仿宋_GB2312" w:cs="仿宋_GB2312"/>
                <w:color w:val="000000"/>
              </w:rPr>
            </w:pPr>
            <w:del w:id="231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39D56" w14:textId="2B43E499" w:rsidR="00426E4B" w:rsidDel="003E4686" w:rsidRDefault="00851288">
            <w:pPr>
              <w:widowControl/>
              <w:jc w:val="center"/>
              <w:textAlignment w:val="center"/>
              <w:rPr>
                <w:del w:id="2312" w:author="ml ji" w:date="2023-10-19T11:27:00Z"/>
                <w:rFonts w:ascii="仿宋_GB2312" w:eastAsia="仿宋_GB2312" w:hAnsi="仿宋_GB2312" w:cs="仿宋_GB2312"/>
                <w:color w:val="000000"/>
              </w:rPr>
            </w:pPr>
            <w:del w:id="231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F14665C" w14:textId="1CE08817">
        <w:trPr>
          <w:trHeight w:val="283"/>
          <w:del w:id="231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1D47" w14:textId="7876A4DB" w:rsidR="00426E4B" w:rsidDel="003E4686" w:rsidRDefault="00426E4B">
            <w:pPr>
              <w:jc w:val="center"/>
              <w:rPr>
                <w:del w:id="231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53996" w14:textId="4C8EE3F0" w:rsidR="00426E4B" w:rsidDel="003E4686" w:rsidRDefault="00851288">
            <w:pPr>
              <w:widowControl/>
              <w:jc w:val="center"/>
              <w:textAlignment w:val="center"/>
              <w:rPr>
                <w:del w:id="2316" w:author="ml ji" w:date="2023-10-19T11:27:00Z"/>
                <w:rFonts w:ascii="仿宋_GB2312" w:eastAsia="仿宋_GB2312" w:hAnsi="仿宋_GB2312" w:cs="仿宋_GB2312"/>
                <w:color w:val="000000"/>
              </w:rPr>
            </w:pPr>
            <w:del w:id="2317" w:author="ml ji" w:date="2023-10-19T11:27:00Z">
              <w:r w:rsidDel="003E4686">
                <w:rPr>
                  <w:rFonts w:ascii="仿宋_GB2312" w:eastAsia="仿宋_GB2312" w:hAnsi="仿宋_GB2312" w:cs="仿宋_GB2312" w:hint="eastAsia"/>
                  <w:color w:val="000000"/>
                  <w:kern w:val="0"/>
                  <w:lang w:bidi="ar"/>
                </w:rPr>
                <w:delText>37012410623821601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EEA9" w14:textId="2FCB1AE9" w:rsidR="00426E4B" w:rsidDel="003E4686" w:rsidRDefault="00851288">
            <w:pPr>
              <w:widowControl/>
              <w:jc w:val="center"/>
              <w:textAlignment w:val="center"/>
              <w:rPr>
                <w:del w:id="2318" w:author="ml ji" w:date="2023-10-19T11:27:00Z"/>
                <w:rFonts w:ascii="仿宋_GB2312" w:eastAsia="仿宋_GB2312" w:hAnsi="仿宋_GB2312" w:cs="仿宋_GB2312"/>
                <w:color w:val="000000"/>
              </w:rPr>
            </w:pPr>
            <w:del w:id="2319" w:author="ml ji" w:date="2023-10-19T11:27:00Z">
              <w:r w:rsidDel="003E4686">
                <w:rPr>
                  <w:rFonts w:ascii="仿宋_GB2312" w:eastAsia="仿宋_GB2312" w:hAnsi="仿宋_GB2312" w:cs="仿宋_GB2312" w:hint="eastAsia"/>
                  <w:color w:val="000000"/>
                  <w:kern w:val="0"/>
                  <w:lang w:bidi="ar"/>
                </w:rPr>
                <w:delText>崔山头村市场单元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68198" w14:textId="6C7DFB4B" w:rsidR="00426E4B" w:rsidDel="003E4686" w:rsidRDefault="00851288">
            <w:pPr>
              <w:widowControl/>
              <w:jc w:val="center"/>
              <w:textAlignment w:val="center"/>
              <w:rPr>
                <w:del w:id="2320" w:author="ml ji" w:date="2023-10-19T11:27:00Z"/>
                <w:rFonts w:ascii="仿宋_GB2312" w:eastAsia="仿宋_GB2312" w:hAnsi="仿宋_GB2312" w:cs="仿宋_GB2312"/>
                <w:color w:val="000000"/>
              </w:rPr>
            </w:pPr>
            <w:del w:id="2321"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7788" w14:textId="7E4AF687" w:rsidR="00426E4B" w:rsidDel="003E4686" w:rsidRDefault="00851288">
            <w:pPr>
              <w:widowControl/>
              <w:jc w:val="center"/>
              <w:textAlignment w:val="center"/>
              <w:rPr>
                <w:del w:id="2322" w:author="ml ji" w:date="2023-10-19T11:27:00Z"/>
                <w:rFonts w:ascii="仿宋_GB2312" w:eastAsia="仿宋_GB2312" w:hAnsi="仿宋_GB2312" w:cs="仿宋_GB2312"/>
                <w:color w:val="000000"/>
              </w:rPr>
            </w:pPr>
            <w:del w:id="232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A71A3A7" w14:textId="39894711">
        <w:trPr>
          <w:trHeight w:val="283"/>
          <w:del w:id="232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7BBF9" w14:textId="6CD19552" w:rsidR="00426E4B" w:rsidDel="003E4686" w:rsidRDefault="00426E4B">
            <w:pPr>
              <w:jc w:val="center"/>
              <w:rPr>
                <w:del w:id="232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33685" w14:textId="0A7F8755" w:rsidR="00426E4B" w:rsidDel="003E4686" w:rsidRDefault="00851288">
            <w:pPr>
              <w:widowControl/>
              <w:jc w:val="center"/>
              <w:textAlignment w:val="center"/>
              <w:rPr>
                <w:del w:id="2326" w:author="ml ji" w:date="2023-10-19T11:27:00Z"/>
                <w:rFonts w:ascii="仿宋_GB2312" w:eastAsia="仿宋_GB2312" w:hAnsi="仿宋_GB2312" w:cs="仿宋_GB2312"/>
                <w:color w:val="000000"/>
              </w:rPr>
            </w:pPr>
            <w:del w:id="2327" w:author="ml ji" w:date="2023-10-19T11:27:00Z">
              <w:r w:rsidDel="003E4686">
                <w:rPr>
                  <w:rFonts w:ascii="仿宋_GB2312" w:eastAsia="仿宋_GB2312" w:hAnsi="仿宋_GB2312" w:cs="仿宋_GB2312" w:hint="eastAsia"/>
                  <w:color w:val="000000"/>
                  <w:kern w:val="0"/>
                  <w:lang w:bidi="ar"/>
                </w:rPr>
                <w:delText>37012410624521601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57D9" w14:textId="57FAC146" w:rsidR="00426E4B" w:rsidDel="003E4686" w:rsidRDefault="00851288">
            <w:pPr>
              <w:widowControl/>
              <w:jc w:val="center"/>
              <w:textAlignment w:val="center"/>
              <w:rPr>
                <w:del w:id="2328" w:author="ml ji" w:date="2023-10-19T11:27:00Z"/>
                <w:rFonts w:ascii="仿宋_GB2312" w:eastAsia="仿宋_GB2312" w:hAnsi="仿宋_GB2312" w:cs="仿宋_GB2312"/>
                <w:color w:val="000000"/>
              </w:rPr>
            </w:pPr>
            <w:del w:id="2329" w:author="ml ji" w:date="2023-10-19T11:27:00Z">
              <w:r w:rsidDel="003E4686">
                <w:rPr>
                  <w:rFonts w:ascii="仿宋_GB2312" w:eastAsia="仿宋_GB2312" w:hAnsi="仿宋_GB2312" w:cs="仿宋_GB2312" w:hint="eastAsia"/>
                  <w:color w:val="000000"/>
                  <w:kern w:val="0"/>
                  <w:lang w:bidi="ar"/>
                </w:rPr>
                <w:delText>李塘村市场单元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D6E8" w14:textId="1C8CB03C" w:rsidR="00426E4B" w:rsidDel="003E4686" w:rsidRDefault="00851288">
            <w:pPr>
              <w:widowControl/>
              <w:jc w:val="center"/>
              <w:textAlignment w:val="center"/>
              <w:rPr>
                <w:del w:id="2330" w:author="ml ji" w:date="2023-10-19T11:27:00Z"/>
                <w:rFonts w:ascii="仿宋_GB2312" w:eastAsia="仿宋_GB2312" w:hAnsi="仿宋_GB2312" w:cs="仿宋_GB2312"/>
                <w:color w:val="000000"/>
              </w:rPr>
            </w:pPr>
            <w:del w:id="233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6492B" w14:textId="4200F379" w:rsidR="00426E4B" w:rsidDel="003E4686" w:rsidRDefault="00851288">
            <w:pPr>
              <w:widowControl/>
              <w:jc w:val="center"/>
              <w:textAlignment w:val="center"/>
              <w:rPr>
                <w:del w:id="2332" w:author="ml ji" w:date="2023-10-19T11:27:00Z"/>
                <w:rFonts w:ascii="仿宋_GB2312" w:eastAsia="仿宋_GB2312" w:hAnsi="仿宋_GB2312" w:cs="仿宋_GB2312"/>
                <w:color w:val="000000"/>
              </w:rPr>
            </w:pPr>
            <w:del w:id="233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E4E1794" w14:textId="662C8FBF">
        <w:trPr>
          <w:trHeight w:val="283"/>
          <w:del w:id="233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1DE1" w14:textId="62783668" w:rsidR="00426E4B" w:rsidDel="003E4686" w:rsidRDefault="00426E4B">
            <w:pPr>
              <w:jc w:val="center"/>
              <w:rPr>
                <w:del w:id="233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13E8" w14:textId="0C2CC525" w:rsidR="00426E4B" w:rsidDel="003E4686" w:rsidRDefault="00851288">
            <w:pPr>
              <w:widowControl/>
              <w:jc w:val="center"/>
              <w:textAlignment w:val="center"/>
              <w:rPr>
                <w:del w:id="2336" w:author="ml ji" w:date="2023-10-19T11:27:00Z"/>
                <w:rFonts w:ascii="仿宋_GB2312" w:eastAsia="仿宋_GB2312" w:hAnsi="仿宋_GB2312" w:cs="仿宋_GB2312"/>
                <w:color w:val="000000"/>
              </w:rPr>
            </w:pPr>
            <w:del w:id="2337" w:author="ml ji" w:date="2023-10-19T11:27:00Z">
              <w:r w:rsidDel="003E4686">
                <w:rPr>
                  <w:rFonts w:ascii="仿宋_GB2312" w:eastAsia="仿宋_GB2312" w:hAnsi="仿宋_GB2312" w:cs="仿宋_GB2312" w:hint="eastAsia"/>
                  <w:color w:val="000000"/>
                  <w:kern w:val="0"/>
                  <w:lang w:bidi="ar"/>
                </w:rPr>
                <w:delText>37012410621521601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9CF3" w14:textId="3FE98188" w:rsidR="00426E4B" w:rsidDel="003E4686" w:rsidRDefault="00851288">
            <w:pPr>
              <w:widowControl/>
              <w:jc w:val="center"/>
              <w:textAlignment w:val="center"/>
              <w:rPr>
                <w:del w:id="2338" w:author="ml ji" w:date="2023-10-19T11:27:00Z"/>
                <w:rFonts w:ascii="仿宋_GB2312" w:eastAsia="仿宋_GB2312" w:hAnsi="仿宋_GB2312" w:cs="仿宋_GB2312"/>
                <w:color w:val="000000"/>
              </w:rPr>
            </w:pPr>
            <w:del w:id="2339" w:author="ml ji" w:date="2023-10-19T11:27:00Z">
              <w:r w:rsidDel="003E4686">
                <w:rPr>
                  <w:rFonts w:ascii="仿宋_GB2312" w:eastAsia="仿宋_GB2312" w:hAnsi="仿宋_GB2312" w:cs="仿宋_GB2312" w:hint="eastAsia"/>
                  <w:color w:val="000000"/>
                  <w:kern w:val="0"/>
                  <w:lang w:bidi="ar"/>
                </w:rPr>
                <w:delText>彭庄村市场单元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8DEE2" w14:textId="364D1CC2" w:rsidR="00426E4B" w:rsidDel="003E4686" w:rsidRDefault="00851288">
            <w:pPr>
              <w:widowControl/>
              <w:jc w:val="center"/>
              <w:textAlignment w:val="center"/>
              <w:rPr>
                <w:del w:id="2340" w:author="ml ji" w:date="2023-10-19T11:27:00Z"/>
                <w:rFonts w:ascii="仿宋_GB2312" w:eastAsia="仿宋_GB2312" w:hAnsi="仿宋_GB2312" w:cs="仿宋_GB2312"/>
                <w:color w:val="000000"/>
              </w:rPr>
            </w:pPr>
            <w:del w:id="2341"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5E52" w14:textId="25847942" w:rsidR="00426E4B" w:rsidDel="003E4686" w:rsidRDefault="00851288">
            <w:pPr>
              <w:widowControl/>
              <w:jc w:val="center"/>
              <w:textAlignment w:val="center"/>
              <w:rPr>
                <w:del w:id="2342" w:author="ml ji" w:date="2023-10-19T11:27:00Z"/>
                <w:rFonts w:ascii="仿宋_GB2312" w:eastAsia="仿宋_GB2312" w:hAnsi="仿宋_GB2312" w:cs="仿宋_GB2312"/>
                <w:color w:val="000000"/>
              </w:rPr>
            </w:pPr>
            <w:del w:id="234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FCAA1CB" w14:textId="1BEE4EB0">
        <w:trPr>
          <w:trHeight w:val="283"/>
          <w:del w:id="234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B4D8C" w14:textId="56938A1F" w:rsidR="00426E4B" w:rsidDel="003E4686" w:rsidRDefault="00426E4B">
            <w:pPr>
              <w:jc w:val="center"/>
              <w:rPr>
                <w:del w:id="234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AEA52" w14:textId="678062C9" w:rsidR="00426E4B" w:rsidDel="003E4686" w:rsidRDefault="00851288">
            <w:pPr>
              <w:widowControl/>
              <w:jc w:val="center"/>
              <w:textAlignment w:val="center"/>
              <w:rPr>
                <w:del w:id="2346" w:author="ml ji" w:date="2023-10-19T11:27:00Z"/>
                <w:rFonts w:ascii="仿宋_GB2312" w:eastAsia="仿宋_GB2312" w:hAnsi="仿宋_GB2312" w:cs="仿宋_GB2312"/>
                <w:color w:val="000000"/>
              </w:rPr>
            </w:pPr>
            <w:del w:id="2347" w:author="ml ji" w:date="2023-10-19T11:27:00Z">
              <w:r w:rsidDel="003E4686">
                <w:rPr>
                  <w:rFonts w:ascii="仿宋_GB2312" w:eastAsia="仿宋_GB2312" w:hAnsi="仿宋_GB2312" w:cs="仿宋_GB2312" w:hint="eastAsia"/>
                  <w:color w:val="000000"/>
                  <w:kern w:val="0"/>
                  <w:lang w:bidi="ar"/>
                </w:rPr>
                <w:delText>37012410624821601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2C4B" w14:textId="082AAC48" w:rsidR="00426E4B" w:rsidDel="003E4686" w:rsidRDefault="00851288">
            <w:pPr>
              <w:widowControl/>
              <w:jc w:val="center"/>
              <w:textAlignment w:val="center"/>
              <w:rPr>
                <w:del w:id="2348" w:author="ml ji" w:date="2023-10-19T11:27:00Z"/>
                <w:rFonts w:ascii="仿宋_GB2312" w:eastAsia="仿宋_GB2312" w:hAnsi="仿宋_GB2312" w:cs="仿宋_GB2312"/>
                <w:color w:val="000000"/>
              </w:rPr>
            </w:pPr>
            <w:del w:id="2349" w:author="ml ji" w:date="2023-10-19T11:27:00Z">
              <w:r w:rsidDel="003E4686">
                <w:rPr>
                  <w:rFonts w:ascii="仿宋_GB2312" w:eastAsia="仿宋_GB2312" w:hAnsi="仿宋_GB2312" w:cs="仿宋_GB2312" w:hint="eastAsia"/>
                  <w:color w:val="000000"/>
                  <w:kern w:val="0"/>
                  <w:lang w:bidi="ar"/>
                </w:rPr>
                <w:delText>南台村市场单元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C37A7" w14:textId="2FA1378A" w:rsidR="00426E4B" w:rsidDel="003E4686" w:rsidRDefault="00851288">
            <w:pPr>
              <w:widowControl/>
              <w:jc w:val="center"/>
              <w:textAlignment w:val="center"/>
              <w:rPr>
                <w:del w:id="2350" w:author="ml ji" w:date="2023-10-19T11:27:00Z"/>
                <w:rFonts w:ascii="仿宋_GB2312" w:eastAsia="仿宋_GB2312" w:hAnsi="仿宋_GB2312" w:cs="仿宋_GB2312"/>
                <w:color w:val="000000"/>
              </w:rPr>
            </w:pPr>
            <w:del w:id="235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FC58E" w14:textId="6306EE3C" w:rsidR="00426E4B" w:rsidDel="003E4686" w:rsidRDefault="00851288">
            <w:pPr>
              <w:widowControl/>
              <w:jc w:val="center"/>
              <w:textAlignment w:val="center"/>
              <w:rPr>
                <w:del w:id="2352" w:author="ml ji" w:date="2023-10-19T11:27:00Z"/>
                <w:rFonts w:ascii="仿宋_GB2312" w:eastAsia="仿宋_GB2312" w:hAnsi="仿宋_GB2312" w:cs="仿宋_GB2312"/>
                <w:color w:val="000000"/>
              </w:rPr>
            </w:pPr>
            <w:del w:id="235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F3D7F04" w14:textId="24368D90">
        <w:trPr>
          <w:trHeight w:val="283"/>
          <w:del w:id="235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DADFA" w14:textId="204D7614" w:rsidR="00426E4B" w:rsidDel="003E4686" w:rsidRDefault="00426E4B">
            <w:pPr>
              <w:jc w:val="center"/>
              <w:rPr>
                <w:del w:id="235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849BC" w14:textId="5E017A9F" w:rsidR="00426E4B" w:rsidDel="003E4686" w:rsidRDefault="00851288">
            <w:pPr>
              <w:widowControl/>
              <w:jc w:val="center"/>
              <w:textAlignment w:val="center"/>
              <w:rPr>
                <w:del w:id="2356" w:author="ml ji" w:date="2023-10-19T11:27:00Z"/>
                <w:rFonts w:ascii="仿宋_GB2312" w:eastAsia="仿宋_GB2312" w:hAnsi="仿宋_GB2312" w:cs="仿宋_GB2312"/>
                <w:color w:val="000000"/>
              </w:rPr>
            </w:pPr>
            <w:del w:id="2357" w:author="ml ji" w:date="2023-10-19T11:27:00Z">
              <w:r w:rsidDel="003E4686">
                <w:rPr>
                  <w:rFonts w:ascii="仿宋_GB2312" w:eastAsia="仿宋_GB2312" w:hAnsi="仿宋_GB2312" w:cs="仿宋_GB2312" w:hint="eastAsia"/>
                  <w:color w:val="000000"/>
                  <w:kern w:val="0"/>
                  <w:lang w:bidi="ar"/>
                </w:rPr>
                <w:delText>37012410621421601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52CA" w14:textId="575F3199" w:rsidR="00426E4B" w:rsidDel="003E4686" w:rsidRDefault="00851288">
            <w:pPr>
              <w:widowControl/>
              <w:jc w:val="center"/>
              <w:textAlignment w:val="center"/>
              <w:rPr>
                <w:del w:id="2358" w:author="ml ji" w:date="2023-10-19T11:27:00Z"/>
                <w:rFonts w:ascii="仿宋_GB2312" w:eastAsia="仿宋_GB2312" w:hAnsi="仿宋_GB2312" w:cs="仿宋_GB2312"/>
                <w:color w:val="000000"/>
              </w:rPr>
            </w:pPr>
            <w:del w:id="2359" w:author="ml ji" w:date="2023-10-19T11:27:00Z">
              <w:r w:rsidDel="003E4686">
                <w:rPr>
                  <w:rFonts w:ascii="仿宋_GB2312" w:eastAsia="仿宋_GB2312" w:hAnsi="仿宋_GB2312" w:cs="仿宋_GB2312" w:hint="eastAsia"/>
                  <w:color w:val="000000"/>
                  <w:kern w:val="0"/>
                  <w:lang w:bidi="ar"/>
                </w:rPr>
                <w:delText>王镐店市场单元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1F0A5" w14:textId="35CD4DB4" w:rsidR="00426E4B" w:rsidDel="003E4686" w:rsidRDefault="00851288">
            <w:pPr>
              <w:widowControl/>
              <w:jc w:val="center"/>
              <w:textAlignment w:val="center"/>
              <w:rPr>
                <w:del w:id="2360" w:author="ml ji" w:date="2023-10-19T11:27:00Z"/>
                <w:rFonts w:ascii="仿宋_GB2312" w:eastAsia="仿宋_GB2312" w:hAnsi="仿宋_GB2312" w:cs="仿宋_GB2312"/>
                <w:color w:val="000000"/>
              </w:rPr>
            </w:pPr>
            <w:del w:id="236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9A009" w14:textId="20DEF3AA" w:rsidR="00426E4B" w:rsidDel="003E4686" w:rsidRDefault="00851288">
            <w:pPr>
              <w:widowControl/>
              <w:jc w:val="center"/>
              <w:textAlignment w:val="center"/>
              <w:rPr>
                <w:del w:id="2362" w:author="ml ji" w:date="2023-10-19T11:27:00Z"/>
                <w:rFonts w:ascii="仿宋_GB2312" w:eastAsia="仿宋_GB2312" w:hAnsi="仿宋_GB2312" w:cs="仿宋_GB2312"/>
                <w:color w:val="000000"/>
              </w:rPr>
            </w:pPr>
            <w:del w:id="236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FC90366" w14:textId="06E5CFB5">
        <w:trPr>
          <w:trHeight w:val="283"/>
          <w:del w:id="236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E9F22" w14:textId="5BE187C1" w:rsidR="00426E4B" w:rsidDel="003E4686" w:rsidRDefault="00426E4B">
            <w:pPr>
              <w:jc w:val="center"/>
              <w:rPr>
                <w:del w:id="236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BDA8" w14:textId="0E42454F" w:rsidR="00426E4B" w:rsidDel="003E4686" w:rsidRDefault="00851288">
            <w:pPr>
              <w:widowControl/>
              <w:jc w:val="center"/>
              <w:textAlignment w:val="center"/>
              <w:rPr>
                <w:del w:id="2366" w:author="ml ji" w:date="2023-10-19T11:27:00Z"/>
                <w:rFonts w:ascii="仿宋_GB2312" w:eastAsia="仿宋_GB2312" w:hAnsi="仿宋_GB2312" w:cs="仿宋_GB2312"/>
                <w:color w:val="000000"/>
              </w:rPr>
            </w:pPr>
            <w:del w:id="2367" w:author="ml ji" w:date="2023-10-19T11:27:00Z">
              <w:r w:rsidDel="003E4686">
                <w:rPr>
                  <w:rFonts w:ascii="仿宋_GB2312" w:eastAsia="仿宋_GB2312" w:hAnsi="仿宋_GB2312" w:cs="仿宋_GB2312" w:hint="eastAsia"/>
                  <w:color w:val="000000"/>
                  <w:kern w:val="0"/>
                  <w:lang w:bidi="ar"/>
                </w:rPr>
                <w:delText>37012410624321601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BBDC" w14:textId="34F3B6AC" w:rsidR="00426E4B" w:rsidDel="003E4686" w:rsidRDefault="00851288">
            <w:pPr>
              <w:widowControl/>
              <w:jc w:val="center"/>
              <w:textAlignment w:val="center"/>
              <w:rPr>
                <w:del w:id="2368" w:author="ml ji" w:date="2023-10-19T11:27:00Z"/>
                <w:rFonts w:ascii="仿宋_GB2312" w:eastAsia="仿宋_GB2312" w:hAnsi="仿宋_GB2312" w:cs="仿宋_GB2312"/>
                <w:color w:val="000000"/>
              </w:rPr>
            </w:pPr>
            <w:del w:id="2369" w:author="ml ji" w:date="2023-10-19T11:27:00Z">
              <w:r w:rsidDel="003E4686">
                <w:rPr>
                  <w:rFonts w:ascii="仿宋_GB2312" w:eastAsia="仿宋_GB2312" w:hAnsi="仿宋_GB2312" w:cs="仿宋_GB2312" w:hint="eastAsia"/>
                  <w:color w:val="000000"/>
                  <w:kern w:val="0"/>
                  <w:lang w:bidi="ar"/>
                </w:rPr>
                <w:delText>王小庄村市场单元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EBAFE" w14:textId="7B912ABD" w:rsidR="00426E4B" w:rsidDel="003E4686" w:rsidRDefault="00851288">
            <w:pPr>
              <w:widowControl/>
              <w:jc w:val="center"/>
              <w:textAlignment w:val="center"/>
              <w:rPr>
                <w:del w:id="2370" w:author="ml ji" w:date="2023-10-19T11:27:00Z"/>
                <w:rFonts w:ascii="仿宋_GB2312" w:eastAsia="仿宋_GB2312" w:hAnsi="仿宋_GB2312" w:cs="仿宋_GB2312"/>
                <w:color w:val="000000"/>
              </w:rPr>
            </w:pPr>
            <w:del w:id="2371"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87478" w14:textId="224D348D" w:rsidR="00426E4B" w:rsidDel="003E4686" w:rsidRDefault="00851288">
            <w:pPr>
              <w:widowControl/>
              <w:jc w:val="center"/>
              <w:textAlignment w:val="center"/>
              <w:rPr>
                <w:del w:id="2372" w:author="ml ji" w:date="2023-10-19T11:27:00Z"/>
                <w:rFonts w:ascii="仿宋_GB2312" w:eastAsia="仿宋_GB2312" w:hAnsi="仿宋_GB2312" w:cs="仿宋_GB2312"/>
                <w:color w:val="000000"/>
              </w:rPr>
            </w:pPr>
            <w:del w:id="237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D9068A1" w14:textId="6109B223">
        <w:trPr>
          <w:trHeight w:val="283"/>
          <w:del w:id="237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437CC" w14:textId="395DF4FF" w:rsidR="00426E4B" w:rsidDel="003E4686" w:rsidRDefault="00426E4B">
            <w:pPr>
              <w:jc w:val="center"/>
              <w:rPr>
                <w:del w:id="237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D5B7C" w14:textId="0502DD59" w:rsidR="00426E4B" w:rsidDel="003E4686" w:rsidRDefault="00851288">
            <w:pPr>
              <w:widowControl/>
              <w:jc w:val="center"/>
              <w:textAlignment w:val="center"/>
              <w:rPr>
                <w:del w:id="2376" w:author="ml ji" w:date="2023-10-19T11:27:00Z"/>
                <w:rFonts w:ascii="仿宋_GB2312" w:eastAsia="仿宋_GB2312" w:hAnsi="仿宋_GB2312" w:cs="仿宋_GB2312"/>
                <w:color w:val="000000"/>
              </w:rPr>
            </w:pPr>
            <w:del w:id="2377" w:author="ml ji" w:date="2023-10-19T11:27:00Z">
              <w:r w:rsidDel="003E4686">
                <w:rPr>
                  <w:rFonts w:ascii="仿宋_GB2312" w:eastAsia="仿宋_GB2312" w:hAnsi="仿宋_GB2312" w:cs="仿宋_GB2312" w:hint="eastAsia"/>
                  <w:color w:val="000000"/>
                  <w:kern w:val="0"/>
                  <w:lang w:bidi="ar"/>
                </w:rPr>
                <w:delText>37012410621201601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7DBC" w14:textId="42F7A2FF" w:rsidR="00426E4B" w:rsidDel="003E4686" w:rsidRDefault="00851288">
            <w:pPr>
              <w:widowControl/>
              <w:jc w:val="center"/>
              <w:textAlignment w:val="center"/>
              <w:rPr>
                <w:del w:id="2378" w:author="ml ji" w:date="2023-10-19T11:27:00Z"/>
                <w:rFonts w:ascii="仿宋_GB2312" w:eastAsia="仿宋_GB2312" w:hAnsi="仿宋_GB2312" w:cs="仿宋_GB2312"/>
                <w:color w:val="000000"/>
              </w:rPr>
            </w:pPr>
            <w:del w:id="2379" w:author="ml ji" w:date="2023-10-19T11:27:00Z">
              <w:r w:rsidDel="003E4686">
                <w:rPr>
                  <w:rFonts w:ascii="仿宋_GB2312" w:eastAsia="仿宋_GB2312" w:hAnsi="仿宋_GB2312" w:cs="仿宋_GB2312" w:hint="eastAsia"/>
                  <w:color w:val="000000"/>
                  <w:kern w:val="0"/>
                  <w:lang w:bidi="ar"/>
                </w:rPr>
                <w:delText>北新村市场单元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37F65" w14:textId="5713F07B" w:rsidR="00426E4B" w:rsidDel="003E4686" w:rsidRDefault="00851288">
            <w:pPr>
              <w:widowControl/>
              <w:jc w:val="center"/>
              <w:textAlignment w:val="center"/>
              <w:rPr>
                <w:del w:id="2380" w:author="ml ji" w:date="2023-10-19T11:27:00Z"/>
                <w:rFonts w:ascii="仿宋_GB2312" w:eastAsia="仿宋_GB2312" w:hAnsi="仿宋_GB2312" w:cs="仿宋_GB2312"/>
                <w:color w:val="000000"/>
              </w:rPr>
            </w:pPr>
            <w:del w:id="238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B2754" w14:textId="437B0207" w:rsidR="00426E4B" w:rsidDel="003E4686" w:rsidRDefault="00851288">
            <w:pPr>
              <w:widowControl/>
              <w:jc w:val="center"/>
              <w:textAlignment w:val="center"/>
              <w:rPr>
                <w:del w:id="2382" w:author="ml ji" w:date="2023-10-19T11:27:00Z"/>
                <w:rFonts w:ascii="仿宋_GB2312" w:eastAsia="仿宋_GB2312" w:hAnsi="仿宋_GB2312" w:cs="仿宋_GB2312"/>
                <w:color w:val="000000"/>
              </w:rPr>
            </w:pPr>
            <w:del w:id="238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998BB4E" w14:textId="5F8C7F7C">
        <w:trPr>
          <w:trHeight w:val="283"/>
          <w:del w:id="238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ABB49" w14:textId="4C03E29F" w:rsidR="00426E4B" w:rsidDel="003E4686" w:rsidRDefault="00426E4B">
            <w:pPr>
              <w:jc w:val="center"/>
              <w:rPr>
                <w:del w:id="238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AE58" w14:textId="17162D93" w:rsidR="00426E4B" w:rsidDel="003E4686" w:rsidRDefault="00851288">
            <w:pPr>
              <w:widowControl/>
              <w:jc w:val="center"/>
              <w:textAlignment w:val="center"/>
              <w:rPr>
                <w:del w:id="2386" w:author="ml ji" w:date="2023-10-19T11:27:00Z"/>
                <w:rFonts w:ascii="仿宋_GB2312" w:eastAsia="仿宋_GB2312" w:hAnsi="仿宋_GB2312" w:cs="仿宋_GB2312"/>
                <w:color w:val="000000"/>
              </w:rPr>
            </w:pPr>
            <w:del w:id="2387" w:author="ml ji" w:date="2023-10-19T11:27:00Z">
              <w:r w:rsidDel="003E4686">
                <w:rPr>
                  <w:rFonts w:ascii="仿宋_GB2312" w:eastAsia="仿宋_GB2312" w:hAnsi="仿宋_GB2312" w:cs="仿宋_GB2312" w:hint="eastAsia"/>
                  <w:color w:val="000000"/>
                  <w:kern w:val="0"/>
                  <w:lang w:bidi="ar"/>
                </w:rPr>
                <w:delText>37012410620121601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431A" w14:textId="3055588F" w:rsidR="00426E4B" w:rsidDel="003E4686" w:rsidRDefault="00851288">
            <w:pPr>
              <w:widowControl/>
              <w:jc w:val="center"/>
              <w:textAlignment w:val="center"/>
              <w:rPr>
                <w:del w:id="2388" w:author="ml ji" w:date="2023-10-19T11:27:00Z"/>
                <w:rFonts w:ascii="仿宋_GB2312" w:eastAsia="仿宋_GB2312" w:hAnsi="仿宋_GB2312" w:cs="仿宋_GB2312"/>
                <w:color w:val="000000"/>
              </w:rPr>
            </w:pPr>
            <w:del w:id="2389" w:author="ml ji" w:date="2023-10-19T11:27:00Z">
              <w:r w:rsidDel="003E4686">
                <w:rPr>
                  <w:rFonts w:ascii="仿宋_GB2312" w:eastAsia="仿宋_GB2312" w:hAnsi="仿宋_GB2312" w:cs="仿宋_GB2312" w:hint="eastAsia"/>
                  <w:color w:val="000000"/>
                  <w:kern w:val="0"/>
                  <w:lang w:bidi="ar"/>
                </w:rPr>
                <w:delText>焦庄村市场单元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B342F" w14:textId="28BBAA39" w:rsidR="00426E4B" w:rsidDel="003E4686" w:rsidRDefault="00851288">
            <w:pPr>
              <w:widowControl/>
              <w:jc w:val="center"/>
              <w:textAlignment w:val="center"/>
              <w:rPr>
                <w:del w:id="2390" w:author="ml ji" w:date="2023-10-19T11:27:00Z"/>
                <w:rFonts w:ascii="仿宋_GB2312" w:eastAsia="仿宋_GB2312" w:hAnsi="仿宋_GB2312" w:cs="仿宋_GB2312"/>
                <w:color w:val="000000"/>
              </w:rPr>
            </w:pPr>
            <w:del w:id="239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DACBE" w14:textId="793E2132" w:rsidR="00426E4B" w:rsidDel="003E4686" w:rsidRDefault="00851288">
            <w:pPr>
              <w:widowControl/>
              <w:jc w:val="center"/>
              <w:textAlignment w:val="center"/>
              <w:rPr>
                <w:del w:id="2392" w:author="ml ji" w:date="2023-10-19T11:27:00Z"/>
                <w:rFonts w:ascii="仿宋_GB2312" w:eastAsia="仿宋_GB2312" w:hAnsi="仿宋_GB2312" w:cs="仿宋_GB2312"/>
                <w:color w:val="000000"/>
              </w:rPr>
            </w:pPr>
            <w:del w:id="239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C7BE397" w14:textId="0BEBD6AF">
        <w:trPr>
          <w:trHeight w:val="283"/>
          <w:del w:id="239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687B7" w14:textId="2C03AFDC" w:rsidR="00426E4B" w:rsidDel="003E4686" w:rsidRDefault="00426E4B">
            <w:pPr>
              <w:jc w:val="center"/>
              <w:rPr>
                <w:del w:id="239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2BEF" w14:textId="1CB9235F" w:rsidR="00426E4B" w:rsidDel="003E4686" w:rsidRDefault="00851288">
            <w:pPr>
              <w:widowControl/>
              <w:jc w:val="center"/>
              <w:textAlignment w:val="center"/>
              <w:rPr>
                <w:del w:id="2396" w:author="ml ji" w:date="2023-10-19T11:27:00Z"/>
                <w:rFonts w:ascii="仿宋_GB2312" w:eastAsia="仿宋_GB2312" w:hAnsi="仿宋_GB2312" w:cs="仿宋_GB2312"/>
                <w:color w:val="000000"/>
              </w:rPr>
            </w:pPr>
            <w:del w:id="2397" w:author="ml ji" w:date="2023-10-19T11:27:00Z">
              <w:r w:rsidDel="003E4686">
                <w:rPr>
                  <w:rFonts w:ascii="仿宋_GB2312" w:eastAsia="仿宋_GB2312" w:hAnsi="仿宋_GB2312" w:cs="仿宋_GB2312" w:hint="eastAsia"/>
                  <w:color w:val="000000"/>
                  <w:kern w:val="0"/>
                  <w:lang w:bidi="ar"/>
                </w:rPr>
                <w:delText>37012410621721601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28FF" w14:textId="5021419F" w:rsidR="00426E4B" w:rsidDel="003E4686" w:rsidRDefault="00851288">
            <w:pPr>
              <w:widowControl/>
              <w:jc w:val="center"/>
              <w:textAlignment w:val="center"/>
              <w:rPr>
                <w:del w:id="2398" w:author="ml ji" w:date="2023-10-19T11:27:00Z"/>
                <w:rFonts w:ascii="仿宋_GB2312" w:eastAsia="仿宋_GB2312" w:hAnsi="仿宋_GB2312" w:cs="仿宋_GB2312"/>
                <w:color w:val="000000"/>
              </w:rPr>
            </w:pPr>
            <w:del w:id="2399" w:author="ml ji" w:date="2023-10-19T11:27:00Z">
              <w:r w:rsidDel="003E4686">
                <w:rPr>
                  <w:rFonts w:ascii="仿宋_GB2312" w:eastAsia="仿宋_GB2312" w:hAnsi="仿宋_GB2312" w:cs="仿宋_GB2312" w:hint="eastAsia"/>
                  <w:color w:val="000000"/>
                  <w:kern w:val="0"/>
                  <w:lang w:bidi="ar"/>
                </w:rPr>
                <w:delText>翠屏丽景小区市场单元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488D0" w14:textId="5E0FF532" w:rsidR="00426E4B" w:rsidDel="003E4686" w:rsidRDefault="00851288">
            <w:pPr>
              <w:widowControl/>
              <w:jc w:val="center"/>
              <w:textAlignment w:val="center"/>
              <w:rPr>
                <w:del w:id="2400" w:author="ml ji" w:date="2023-10-19T11:27:00Z"/>
                <w:rFonts w:ascii="仿宋_GB2312" w:eastAsia="仿宋_GB2312" w:hAnsi="仿宋_GB2312" w:cs="仿宋_GB2312"/>
                <w:color w:val="000000"/>
              </w:rPr>
            </w:pPr>
            <w:del w:id="2401" w:author="ml ji" w:date="2023-10-19T11:27:00Z">
              <w:r w:rsidDel="003E4686">
                <w:rPr>
                  <w:rFonts w:ascii="仿宋_GB2312" w:eastAsia="仿宋_GB2312" w:hAnsi="仿宋_GB2312" w:cs="仿宋_GB2312" w:hint="eastAsia"/>
                  <w:color w:val="000000"/>
                  <w:kern w:val="0"/>
                  <w:lang w:bidi="ar"/>
                </w:rPr>
                <w:delText>13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8D06" w14:textId="65731B51" w:rsidR="00426E4B" w:rsidDel="003E4686" w:rsidRDefault="00851288">
            <w:pPr>
              <w:widowControl/>
              <w:jc w:val="center"/>
              <w:textAlignment w:val="center"/>
              <w:rPr>
                <w:del w:id="2402" w:author="ml ji" w:date="2023-10-19T11:27:00Z"/>
                <w:rFonts w:ascii="仿宋_GB2312" w:eastAsia="仿宋_GB2312" w:hAnsi="仿宋_GB2312" w:cs="仿宋_GB2312"/>
                <w:color w:val="000000"/>
              </w:rPr>
            </w:pPr>
            <w:del w:id="240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539917D" w14:textId="407FF295">
        <w:trPr>
          <w:trHeight w:val="283"/>
          <w:del w:id="2404"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6EB79" w14:textId="7197AC65" w:rsidR="00426E4B" w:rsidDel="003E4686" w:rsidRDefault="00426E4B">
            <w:pPr>
              <w:jc w:val="center"/>
              <w:rPr>
                <w:del w:id="2405"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47611" w14:textId="1FD8E51D" w:rsidR="00426E4B" w:rsidDel="003E4686" w:rsidRDefault="00851288">
            <w:pPr>
              <w:widowControl/>
              <w:jc w:val="center"/>
              <w:textAlignment w:val="center"/>
              <w:rPr>
                <w:del w:id="2406" w:author="ml ji" w:date="2023-10-19T11:27:00Z"/>
                <w:rFonts w:ascii="仿宋_GB2312" w:eastAsia="仿宋_GB2312" w:hAnsi="仿宋_GB2312" w:cs="仿宋_GB2312"/>
                <w:color w:val="000000"/>
              </w:rPr>
            </w:pPr>
            <w:del w:id="2407" w:author="ml ji" w:date="2023-10-19T11:27:00Z">
              <w:r w:rsidDel="003E4686">
                <w:rPr>
                  <w:rFonts w:ascii="仿宋_GB2312" w:eastAsia="仿宋_GB2312" w:hAnsi="仿宋_GB2312" w:cs="仿宋_GB2312" w:hint="eastAsia"/>
                  <w:color w:val="000000"/>
                  <w:kern w:val="0"/>
                  <w:lang w:bidi="ar"/>
                </w:rPr>
                <w:delText>37012410620821601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66B6" w14:textId="7A6853F3" w:rsidR="00426E4B" w:rsidDel="003E4686" w:rsidRDefault="00851288">
            <w:pPr>
              <w:widowControl/>
              <w:jc w:val="center"/>
              <w:textAlignment w:val="center"/>
              <w:rPr>
                <w:del w:id="2408" w:author="ml ji" w:date="2023-10-19T11:27:00Z"/>
                <w:rFonts w:ascii="仿宋_GB2312" w:eastAsia="仿宋_GB2312" w:hAnsi="仿宋_GB2312" w:cs="仿宋_GB2312"/>
                <w:color w:val="000000"/>
              </w:rPr>
            </w:pPr>
            <w:del w:id="2409" w:author="ml ji" w:date="2023-10-19T11:27:00Z">
              <w:r w:rsidDel="003E4686">
                <w:rPr>
                  <w:rFonts w:ascii="仿宋_GB2312" w:eastAsia="仿宋_GB2312" w:hAnsi="仿宋_GB2312" w:cs="仿宋_GB2312" w:hint="eastAsia"/>
                  <w:color w:val="000000"/>
                  <w:kern w:val="0"/>
                  <w:lang w:bidi="ar"/>
                </w:rPr>
                <w:delText>夏沟村小区市场单元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B0365" w14:textId="5FD3CF4B" w:rsidR="00426E4B" w:rsidDel="003E4686" w:rsidRDefault="00851288">
            <w:pPr>
              <w:widowControl/>
              <w:jc w:val="center"/>
              <w:textAlignment w:val="center"/>
              <w:rPr>
                <w:del w:id="2410" w:author="ml ji" w:date="2023-10-19T11:27:00Z"/>
                <w:rFonts w:ascii="仿宋_GB2312" w:eastAsia="仿宋_GB2312" w:hAnsi="仿宋_GB2312" w:cs="仿宋_GB2312"/>
                <w:color w:val="000000"/>
              </w:rPr>
            </w:pPr>
            <w:del w:id="2411"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E2B21" w14:textId="17CD77F7" w:rsidR="00426E4B" w:rsidDel="003E4686" w:rsidRDefault="00851288">
            <w:pPr>
              <w:widowControl/>
              <w:jc w:val="center"/>
              <w:textAlignment w:val="center"/>
              <w:rPr>
                <w:del w:id="2412" w:author="ml ji" w:date="2023-10-19T11:27:00Z"/>
                <w:rFonts w:ascii="仿宋_GB2312" w:eastAsia="仿宋_GB2312" w:hAnsi="仿宋_GB2312" w:cs="仿宋_GB2312"/>
                <w:color w:val="000000"/>
              </w:rPr>
            </w:pPr>
            <w:del w:id="2413"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A30E9F7" w14:textId="28FD4A99">
        <w:trPr>
          <w:trHeight w:val="283"/>
          <w:del w:id="2414"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5607" w14:textId="5605EAF0" w:rsidR="00426E4B" w:rsidDel="003E4686" w:rsidRDefault="00851288">
            <w:pPr>
              <w:widowControl/>
              <w:jc w:val="center"/>
              <w:textAlignment w:val="center"/>
              <w:rPr>
                <w:del w:id="2415" w:author="ml ji" w:date="2023-10-19T11:27:00Z"/>
                <w:rFonts w:ascii="仿宋_GB2312" w:eastAsia="仿宋_GB2312" w:hAnsi="仿宋_GB2312" w:cs="仿宋_GB2312"/>
                <w:color w:val="000000"/>
              </w:rPr>
            </w:pPr>
            <w:del w:id="2416" w:author="ml ji" w:date="2023-10-19T11:27:00Z">
              <w:r w:rsidDel="003E4686">
                <w:rPr>
                  <w:rFonts w:ascii="仿宋_GB2312" w:eastAsia="仿宋_GB2312" w:hAnsi="仿宋_GB2312" w:cs="仿宋_GB2312" w:hint="eastAsia"/>
                  <w:color w:val="000000"/>
                  <w:kern w:val="0"/>
                  <w:lang w:bidi="ar"/>
                </w:rPr>
                <w:delText>东阿镇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440C7" w14:textId="3D8093D0" w:rsidR="00426E4B" w:rsidDel="003E4686" w:rsidRDefault="00851288">
            <w:pPr>
              <w:widowControl/>
              <w:jc w:val="center"/>
              <w:textAlignment w:val="center"/>
              <w:rPr>
                <w:del w:id="2417" w:author="ml ji" w:date="2023-10-19T11:27:00Z"/>
                <w:rFonts w:ascii="仿宋_GB2312" w:eastAsia="仿宋_GB2312" w:hAnsi="仿宋_GB2312" w:cs="仿宋_GB2312"/>
                <w:color w:val="000000"/>
              </w:rPr>
            </w:pPr>
            <w:del w:id="2418" w:author="ml ji" w:date="2023-10-19T11:27:00Z">
              <w:r w:rsidDel="003E4686">
                <w:rPr>
                  <w:rFonts w:ascii="仿宋_GB2312" w:eastAsia="仿宋_GB2312" w:hAnsi="仿宋_GB2312" w:cs="仿宋_GB2312" w:hint="eastAsia"/>
                  <w:color w:val="000000"/>
                  <w:kern w:val="0"/>
                  <w:lang w:bidi="ar"/>
                </w:rPr>
                <w:delText>37012410223821601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0469" w14:textId="660D8031" w:rsidR="00426E4B" w:rsidDel="003E4686" w:rsidRDefault="00851288">
            <w:pPr>
              <w:widowControl/>
              <w:jc w:val="center"/>
              <w:textAlignment w:val="center"/>
              <w:rPr>
                <w:del w:id="2419" w:author="ml ji" w:date="2023-10-19T11:27:00Z"/>
                <w:rFonts w:ascii="仿宋_GB2312" w:eastAsia="仿宋_GB2312" w:hAnsi="仿宋_GB2312" w:cs="仿宋_GB2312"/>
                <w:color w:val="000000"/>
              </w:rPr>
            </w:pPr>
            <w:del w:id="2420" w:author="ml ji" w:date="2023-10-19T11:27:00Z">
              <w:r w:rsidDel="003E4686">
                <w:rPr>
                  <w:rFonts w:ascii="仿宋_GB2312" w:eastAsia="仿宋_GB2312" w:hAnsi="仿宋_GB2312" w:cs="仿宋_GB2312" w:hint="eastAsia"/>
                  <w:color w:val="000000"/>
                  <w:kern w:val="0"/>
                  <w:lang w:bidi="ar"/>
                </w:rPr>
                <w:delText>小屯村市场单元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3FC1F" w14:textId="0C1C4CC0" w:rsidR="00426E4B" w:rsidDel="003E4686" w:rsidRDefault="00851288">
            <w:pPr>
              <w:widowControl/>
              <w:jc w:val="center"/>
              <w:textAlignment w:val="center"/>
              <w:rPr>
                <w:del w:id="2421" w:author="ml ji" w:date="2023-10-19T11:27:00Z"/>
                <w:rFonts w:ascii="仿宋_GB2312" w:eastAsia="仿宋_GB2312" w:hAnsi="仿宋_GB2312" w:cs="仿宋_GB2312"/>
                <w:color w:val="000000"/>
              </w:rPr>
            </w:pPr>
            <w:del w:id="2422"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C1224" w14:textId="3A7EAE9B" w:rsidR="00426E4B" w:rsidDel="003E4686" w:rsidRDefault="00851288">
            <w:pPr>
              <w:widowControl/>
              <w:jc w:val="center"/>
              <w:textAlignment w:val="center"/>
              <w:rPr>
                <w:del w:id="2423" w:author="ml ji" w:date="2023-10-19T11:27:00Z"/>
                <w:rFonts w:ascii="仿宋_GB2312" w:eastAsia="仿宋_GB2312" w:hAnsi="仿宋_GB2312" w:cs="仿宋_GB2312"/>
                <w:color w:val="000000"/>
              </w:rPr>
            </w:pPr>
            <w:del w:id="242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AAB9B4F" w14:textId="7E131F5D">
        <w:trPr>
          <w:trHeight w:val="283"/>
          <w:del w:id="242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C5803" w14:textId="1823A4B4" w:rsidR="00426E4B" w:rsidDel="003E4686" w:rsidRDefault="00426E4B">
            <w:pPr>
              <w:jc w:val="center"/>
              <w:rPr>
                <w:del w:id="242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9362B" w14:textId="7E293F8E" w:rsidR="00426E4B" w:rsidDel="003E4686" w:rsidRDefault="00851288">
            <w:pPr>
              <w:widowControl/>
              <w:jc w:val="center"/>
              <w:textAlignment w:val="center"/>
              <w:rPr>
                <w:del w:id="2427" w:author="ml ji" w:date="2023-10-19T11:27:00Z"/>
                <w:rFonts w:ascii="仿宋_GB2312" w:eastAsia="仿宋_GB2312" w:hAnsi="仿宋_GB2312" w:cs="仿宋_GB2312"/>
                <w:color w:val="000000"/>
              </w:rPr>
            </w:pPr>
            <w:del w:id="2428" w:author="ml ji" w:date="2023-10-19T11:27:00Z">
              <w:r w:rsidDel="003E4686">
                <w:rPr>
                  <w:rFonts w:ascii="仿宋_GB2312" w:eastAsia="仿宋_GB2312" w:hAnsi="仿宋_GB2312" w:cs="仿宋_GB2312" w:hint="eastAsia"/>
                  <w:color w:val="000000"/>
                  <w:kern w:val="0"/>
                  <w:lang w:bidi="ar"/>
                </w:rPr>
                <w:delText>37012410221521601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E99B" w14:textId="108713B3" w:rsidR="00426E4B" w:rsidDel="003E4686" w:rsidRDefault="00851288">
            <w:pPr>
              <w:widowControl/>
              <w:jc w:val="center"/>
              <w:textAlignment w:val="center"/>
              <w:rPr>
                <w:del w:id="2429" w:author="ml ji" w:date="2023-10-19T11:27:00Z"/>
                <w:rFonts w:ascii="仿宋_GB2312" w:eastAsia="仿宋_GB2312" w:hAnsi="仿宋_GB2312" w:cs="仿宋_GB2312"/>
                <w:color w:val="000000"/>
              </w:rPr>
            </w:pPr>
            <w:del w:id="2430" w:author="ml ji" w:date="2023-10-19T11:27:00Z">
              <w:r w:rsidDel="003E4686">
                <w:rPr>
                  <w:rFonts w:ascii="仿宋_GB2312" w:eastAsia="仿宋_GB2312" w:hAnsi="仿宋_GB2312" w:cs="仿宋_GB2312" w:hint="eastAsia"/>
                  <w:color w:val="000000"/>
                  <w:kern w:val="0"/>
                  <w:lang w:bidi="ar"/>
                </w:rPr>
                <w:delText>窑头村市场单元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1E548" w14:textId="3A3D73F4" w:rsidR="00426E4B" w:rsidDel="003E4686" w:rsidRDefault="00851288">
            <w:pPr>
              <w:widowControl/>
              <w:jc w:val="center"/>
              <w:textAlignment w:val="center"/>
              <w:rPr>
                <w:del w:id="2431" w:author="ml ji" w:date="2023-10-19T11:27:00Z"/>
                <w:rFonts w:ascii="仿宋_GB2312" w:eastAsia="仿宋_GB2312" w:hAnsi="仿宋_GB2312" w:cs="仿宋_GB2312"/>
                <w:color w:val="000000"/>
              </w:rPr>
            </w:pPr>
            <w:del w:id="243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5CC4F" w14:textId="35BBBB74" w:rsidR="00426E4B" w:rsidDel="003E4686" w:rsidRDefault="00851288">
            <w:pPr>
              <w:widowControl/>
              <w:jc w:val="center"/>
              <w:textAlignment w:val="center"/>
              <w:rPr>
                <w:del w:id="2433" w:author="ml ji" w:date="2023-10-19T11:27:00Z"/>
                <w:rFonts w:ascii="仿宋_GB2312" w:eastAsia="仿宋_GB2312" w:hAnsi="仿宋_GB2312" w:cs="仿宋_GB2312"/>
                <w:color w:val="000000"/>
              </w:rPr>
            </w:pPr>
            <w:del w:id="243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EDBD39D" w14:textId="5B00719D">
        <w:trPr>
          <w:trHeight w:val="283"/>
          <w:del w:id="243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210C6" w14:textId="3EA724E7" w:rsidR="00426E4B" w:rsidDel="003E4686" w:rsidRDefault="00426E4B">
            <w:pPr>
              <w:jc w:val="center"/>
              <w:rPr>
                <w:del w:id="243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A4522" w14:textId="77D07AF1" w:rsidR="00426E4B" w:rsidDel="003E4686" w:rsidRDefault="00851288">
            <w:pPr>
              <w:widowControl/>
              <w:jc w:val="center"/>
              <w:textAlignment w:val="center"/>
              <w:rPr>
                <w:del w:id="2437" w:author="ml ji" w:date="2023-10-19T11:27:00Z"/>
                <w:rFonts w:ascii="仿宋_GB2312" w:eastAsia="仿宋_GB2312" w:hAnsi="仿宋_GB2312" w:cs="仿宋_GB2312"/>
                <w:color w:val="000000"/>
              </w:rPr>
            </w:pPr>
            <w:del w:id="2438" w:author="ml ji" w:date="2023-10-19T11:27:00Z">
              <w:r w:rsidDel="003E4686">
                <w:rPr>
                  <w:rFonts w:ascii="仿宋_GB2312" w:eastAsia="仿宋_GB2312" w:hAnsi="仿宋_GB2312" w:cs="仿宋_GB2312" w:hint="eastAsia"/>
                  <w:color w:val="000000"/>
                  <w:kern w:val="0"/>
                  <w:lang w:bidi="ar"/>
                </w:rPr>
                <w:delText>37012410224021601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14F4" w14:textId="47A6E128" w:rsidR="00426E4B" w:rsidDel="003E4686" w:rsidRDefault="00851288">
            <w:pPr>
              <w:widowControl/>
              <w:jc w:val="center"/>
              <w:textAlignment w:val="center"/>
              <w:rPr>
                <w:del w:id="2439" w:author="ml ji" w:date="2023-10-19T11:27:00Z"/>
                <w:rFonts w:ascii="仿宋_GB2312" w:eastAsia="仿宋_GB2312" w:hAnsi="仿宋_GB2312" w:cs="仿宋_GB2312"/>
                <w:color w:val="000000"/>
              </w:rPr>
            </w:pPr>
            <w:del w:id="2440" w:author="ml ji" w:date="2023-10-19T11:27:00Z">
              <w:r w:rsidDel="003E4686">
                <w:rPr>
                  <w:rFonts w:ascii="仿宋_GB2312" w:eastAsia="仿宋_GB2312" w:hAnsi="仿宋_GB2312" w:cs="仿宋_GB2312" w:hint="eastAsia"/>
                  <w:color w:val="000000"/>
                  <w:kern w:val="0"/>
                  <w:lang w:bidi="ar"/>
                </w:rPr>
                <w:delText>太和村市场单元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F81D3" w14:textId="107522B7" w:rsidR="00426E4B" w:rsidDel="003E4686" w:rsidRDefault="00851288">
            <w:pPr>
              <w:widowControl/>
              <w:jc w:val="center"/>
              <w:textAlignment w:val="center"/>
              <w:rPr>
                <w:del w:id="2441" w:author="ml ji" w:date="2023-10-19T11:27:00Z"/>
                <w:rFonts w:ascii="仿宋_GB2312" w:eastAsia="仿宋_GB2312" w:hAnsi="仿宋_GB2312" w:cs="仿宋_GB2312"/>
                <w:color w:val="000000"/>
              </w:rPr>
            </w:pPr>
            <w:del w:id="244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4436F" w14:textId="32A40FD7" w:rsidR="00426E4B" w:rsidDel="003E4686" w:rsidRDefault="00851288">
            <w:pPr>
              <w:widowControl/>
              <w:jc w:val="center"/>
              <w:textAlignment w:val="center"/>
              <w:rPr>
                <w:del w:id="2443" w:author="ml ji" w:date="2023-10-19T11:27:00Z"/>
                <w:rFonts w:ascii="仿宋_GB2312" w:eastAsia="仿宋_GB2312" w:hAnsi="仿宋_GB2312" w:cs="仿宋_GB2312"/>
                <w:color w:val="000000"/>
              </w:rPr>
            </w:pPr>
            <w:del w:id="244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D77987A" w14:textId="102554D2">
        <w:trPr>
          <w:trHeight w:val="283"/>
          <w:del w:id="244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20327" w14:textId="3B136AF4" w:rsidR="00426E4B" w:rsidDel="003E4686" w:rsidRDefault="00426E4B">
            <w:pPr>
              <w:jc w:val="center"/>
              <w:rPr>
                <w:del w:id="244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FD632" w14:textId="1D9A1004" w:rsidR="00426E4B" w:rsidDel="003E4686" w:rsidRDefault="00851288">
            <w:pPr>
              <w:widowControl/>
              <w:jc w:val="center"/>
              <w:textAlignment w:val="center"/>
              <w:rPr>
                <w:del w:id="2447" w:author="ml ji" w:date="2023-10-19T11:27:00Z"/>
                <w:rFonts w:ascii="仿宋_GB2312" w:eastAsia="仿宋_GB2312" w:hAnsi="仿宋_GB2312" w:cs="仿宋_GB2312"/>
                <w:color w:val="000000"/>
              </w:rPr>
            </w:pPr>
            <w:del w:id="2448" w:author="ml ji" w:date="2023-10-19T11:27:00Z">
              <w:r w:rsidDel="003E4686">
                <w:rPr>
                  <w:rFonts w:ascii="仿宋_GB2312" w:eastAsia="仿宋_GB2312" w:hAnsi="仿宋_GB2312" w:cs="仿宋_GB2312" w:hint="eastAsia"/>
                  <w:color w:val="000000"/>
                  <w:kern w:val="0"/>
                  <w:lang w:bidi="ar"/>
                </w:rPr>
                <w:delText>37012410220111601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0CB6" w14:textId="55EB12EC" w:rsidR="00426E4B" w:rsidDel="003E4686" w:rsidRDefault="00851288">
            <w:pPr>
              <w:widowControl/>
              <w:jc w:val="center"/>
              <w:textAlignment w:val="center"/>
              <w:rPr>
                <w:del w:id="2449" w:author="ml ji" w:date="2023-10-19T11:27:00Z"/>
                <w:rFonts w:ascii="仿宋_GB2312" w:eastAsia="仿宋_GB2312" w:hAnsi="仿宋_GB2312" w:cs="仿宋_GB2312"/>
                <w:color w:val="000000"/>
              </w:rPr>
            </w:pPr>
            <w:del w:id="2450" w:author="ml ji" w:date="2023-10-19T11:27:00Z">
              <w:r w:rsidDel="003E4686">
                <w:rPr>
                  <w:rFonts w:ascii="仿宋_GB2312" w:eastAsia="仿宋_GB2312" w:hAnsi="仿宋_GB2312" w:cs="仿宋_GB2312" w:hint="eastAsia"/>
                  <w:color w:val="000000"/>
                  <w:kern w:val="0"/>
                  <w:lang w:bidi="ar"/>
                </w:rPr>
                <w:delText>东门市场单元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8612" w14:textId="15CE1D81" w:rsidR="00426E4B" w:rsidDel="003E4686" w:rsidRDefault="00851288">
            <w:pPr>
              <w:widowControl/>
              <w:jc w:val="center"/>
              <w:textAlignment w:val="center"/>
              <w:rPr>
                <w:del w:id="2451" w:author="ml ji" w:date="2023-10-19T11:27:00Z"/>
                <w:rFonts w:ascii="仿宋_GB2312" w:eastAsia="仿宋_GB2312" w:hAnsi="仿宋_GB2312" w:cs="仿宋_GB2312"/>
                <w:color w:val="000000"/>
              </w:rPr>
            </w:pPr>
            <w:del w:id="2452"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94638" w14:textId="277D6200" w:rsidR="00426E4B" w:rsidDel="003E4686" w:rsidRDefault="00851288">
            <w:pPr>
              <w:widowControl/>
              <w:jc w:val="center"/>
              <w:textAlignment w:val="center"/>
              <w:rPr>
                <w:del w:id="2453" w:author="ml ji" w:date="2023-10-19T11:27:00Z"/>
                <w:rFonts w:ascii="仿宋_GB2312" w:eastAsia="仿宋_GB2312" w:hAnsi="仿宋_GB2312" w:cs="仿宋_GB2312"/>
                <w:color w:val="000000"/>
              </w:rPr>
            </w:pPr>
            <w:del w:id="245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E82A036" w14:textId="318A220D">
        <w:trPr>
          <w:trHeight w:val="283"/>
          <w:del w:id="245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15AC2" w14:textId="0333C652" w:rsidR="00426E4B" w:rsidDel="003E4686" w:rsidRDefault="00426E4B">
            <w:pPr>
              <w:jc w:val="center"/>
              <w:rPr>
                <w:del w:id="245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3A789" w14:textId="2233C2DC" w:rsidR="00426E4B" w:rsidDel="003E4686" w:rsidRDefault="00851288">
            <w:pPr>
              <w:widowControl/>
              <w:jc w:val="center"/>
              <w:textAlignment w:val="center"/>
              <w:rPr>
                <w:del w:id="2457" w:author="ml ji" w:date="2023-10-19T11:27:00Z"/>
                <w:rFonts w:ascii="仿宋_GB2312" w:eastAsia="仿宋_GB2312" w:hAnsi="仿宋_GB2312" w:cs="仿宋_GB2312"/>
                <w:color w:val="000000"/>
              </w:rPr>
            </w:pPr>
            <w:del w:id="2458" w:author="ml ji" w:date="2023-10-19T11:27:00Z">
              <w:r w:rsidDel="003E4686">
                <w:rPr>
                  <w:rFonts w:ascii="仿宋_GB2312" w:eastAsia="仿宋_GB2312" w:hAnsi="仿宋_GB2312" w:cs="仿宋_GB2312" w:hint="eastAsia"/>
                  <w:color w:val="000000"/>
                  <w:kern w:val="0"/>
                  <w:lang w:bidi="ar"/>
                </w:rPr>
                <w:delText>37012410220211601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EB30" w14:textId="12513BF4" w:rsidR="00426E4B" w:rsidDel="003E4686" w:rsidRDefault="00851288">
            <w:pPr>
              <w:widowControl/>
              <w:jc w:val="center"/>
              <w:textAlignment w:val="center"/>
              <w:rPr>
                <w:del w:id="2459" w:author="ml ji" w:date="2023-10-19T11:27:00Z"/>
                <w:rFonts w:ascii="仿宋_GB2312" w:eastAsia="仿宋_GB2312" w:hAnsi="仿宋_GB2312" w:cs="仿宋_GB2312"/>
                <w:color w:val="000000"/>
              </w:rPr>
            </w:pPr>
            <w:del w:id="2460" w:author="ml ji" w:date="2023-10-19T11:27:00Z">
              <w:r w:rsidDel="003E4686">
                <w:rPr>
                  <w:rFonts w:ascii="仿宋_GB2312" w:eastAsia="仿宋_GB2312" w:hAnsi="仿宋_GB2312" w:cs="仿宋_GB2312" w:hint="eastAsia"/>
                  <w:color w:val="000000"/>
                  <w:kern w:val="0"/>
                  <w:lang w:bidi="ar"/>
                </w:rPr>
                <w:delText>衙前市场单元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18806" w14:textId="2AB8DF55" w:rsidR="00426E4B" w:rsidDel="003E4686" w:rsidRDefault="00851288">
            <w:pPr>
              <w:widowControl/>
              <w:jc w:val="center"/>
              <w:textAlignment w:val="center"/>
              <w:rPr>
                <w:del w:id="2461" w:author="ml ji" w:date="2023-10-19T11:27:00Z"/>
                <w:rFonts w:ascii="仿宋_GB2312" w:eastAsia="仿宋_GB2312" w:hAnsi="仿宋_GB2312" w:cs="仿宋_GB2312"/>
                <w:color w:val="000000"/>
              </w:rPr>
            </w:pPr>
            <w:del w:id="246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C241F" w14:textId="25405F06" w:rsidR="00426E4B" w:rsidDel="003E4686" w:rsidRDefault="00851288">
            <w:pPr>
              <w:widowControl/>
              <w:jc w:val="center"/>
              <w:textAlignment w:val="center"/>
              <w:rPr>
                <w:del w:id="2463" w:author="ml ji" w:date="2023-10-19T11:27:00Z"/>
                <w:rFonts w:ascii="仿宋_GB2312" w:eastAsia="仿宋_GB2312" w:hAnsi="仿宋_GB2312" w:cs="仿宋_GB2312"/>
                <w:color w:val="000000"/>
              </w:rPr>
            </w:pPr>
            <w:del w:id="246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B70862" w14:textId="69AD8C2F">
        <w:trPr>
          <w:trHeight w:val="283"/>
          <w:del w:id="246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277B" w14:textId="1B492165" w:rsidR="00426E4B" w:rsidDel="003E4686" w:rsidRDefault="00426E4B">
            <w:pPr>
              <w:jc w:val="center"/>
              <w:rPr>
                <w:del w:id="246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A13B" w14:textId="2031997C" w:rsidR="00426E4B" w:rsidDel="003E4686" w:rsidRDefault="00851288">
            <w:pPr>
              <w:widowControl/>
              <w:jc w:val="center"/>
              <w:textAlignment w:val="center"/>
              <w:rPr>
                <w:del w:id="2467" w:author="ml ji" w:date="2023-10-19T11:27:00Z"/>
                <w:rFonts w:ascii="仿宋_GB2312" w:eastAsia="仿宋_GB2312" w:hAnsi="仿宋_GB2312" w:cs="仿宋_GB2312"/>
                <w:color w:val="000000"/>
              </w:rPr>
            </w:pPr>
            <w:del w:id="2468" w:author="ml ji" w:date="2023-10-19T11:27:00Z">
              <w:r w:rsidDel="003E4686">
                <w:rPr>
                  <w:rFonts w:ascii="仿宋_GB2312" w:eastAsia="仿宋_GB2312" w:hAnsi="仿宋_GB2312" w:cs="仿宋_GB2312" w:hint="eastAsia"/>
                  <w:color w:val="000000"/>
                  <w:kern w:val="0"/>
                  <w:lang w:bidi="ar"/>
                </w:rPr>
                <w:delText>37012410221421601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1E8B" w14:textId="2636ADCD" w:rsidR="00426E4B" w:rsidDel="003E4686" w:rsidRDefault="00851288">
            <w:pPr>
              <w:widowControl/>
              <w:jc w:val="center"/>
              <w:textAlignment w:val="center"/>
              <w:rPr>
                <w:del w:id="2469" w:author="ml ji" w:date="2023-10-19T11:27:00Z"/>
                <w:rFonts w:ascii="仿宋_GB2312" w:eastAsia="仿宋_GB2312" w:hAnsi="仿宋_GB2312" w:cs="仿宋_GB2312"/>
                <w:color w:val="000000"/>
              </w:rPr>
            </w:pPr>
            <w:del w:id="2470" w:author="ml ji" w:date="2023-10-19T11:27:00Z">
              <w:r w:rsidDel="003E4686">
                <w:rPr>
                  <w:rFonts w:ascii="仿宋_GB2312" w:eastAsia="仿宋_GB2312" w:hAnsi="仿宋_GB2312" w:cs="仿宋_GB2312" w:hint="eastAsia"/>
                  <w:color w:val="000000"/>
                  <w:kern w:val="0"/>
                  <w:lang w:bidi="ar"/>
                </w:rPr>
                <w:delText>南坛村市场单元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A6042" w14:textId="618501A6" w:rsidR="00426E4B" w:rsidDel="003E4686" w:rsidRDefault="00851288">
            <w:pPr>
              <w:widowControl/>
              <w:jc w:val="center"/>
              <w:textAlignment w:val="center"/>
              <w:rPr>
                <w:del w:id="2471" w:author="ml ji" w:date="2023-10-19T11:27:00Z"/>
                <w:rFonts w:ascii="仿宋_GB2312" w:eastAsia="仿宋_GB2312" w:hAnsi="仿宋_GB2312" w:cs="仿宋_GB2312"/>
                <w:color w:val="000000"/>
              </w:rPr>
            </w:pPr>
            <w:del w:id="247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B2CB" w14:textId="169B94F1" w:rsidR="00426E4B" w:rsidDel="003E4686" w:rsidRDefault="00851288">
            <w:pPr>
              <w:widowControl/>
              <w:jc w:val="center"/>
              <w:textAlignment w:val="center"/>
              <w:rPr>
                <w:del w:id="2473" w:author="ml ji" w:date="2023-10-19T11:27:00Z"/>
                <w:rFonts w:ascii="仿宋_GB2312" w:eastAsia="仿宋_GB2312" w:hAnsi="仿宋_GB2312" w:cs="仿宋_GB2312"/>
                <w:color w:val="000000"/>
              </w:rPr>
            </w:pPr>
            <w:del w:id="247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2BD9863" w14:textId="68333807">
        <w:trPr>
          <w:trHeight w:val="283"/>
          <w:del w:id="247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9945B" w14:textId="41E7CE7A" w:rsidR="00426E4B" w:rsidDel="003E4686" w:rsidRDefault="00426E4B">
            <w:pPr>
              <w:jc w:val="center"/>
              <w:rPr>
                <w:del w:id="247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5188" w14:textId="2696A4D0" w:rsidR="00426E4B" w:rsidDel="003E4686" w:rsidRDefault="00851288">
            <w:pPr>
              <w:widowControl/>
              <w:jc w:val="center"/>
              <w:textAlignment w:val="center"/>
              <w:rPr>
                <w:del w:id="2477" w:author="ml ji" w:date="2023-10-19T11:27:00Z"/>
                <w:rFonts w:ascii="仿宋_GB2312" w:eastAsia="仿宋_GB2312" w:hAnsi="仿宋_GB2312" w:cs="仿宋_GB2312"/>
                <w:color w:val="000000"/>
              </w:rPr>
            </w:pPr>
            <w:del w:id="2478" w:author="ml ji" w:date="2023-10-19T11:27:00Z">
              <w:r w:rsidDel="003E4686">
                <w:rPr>
                  <w:rFonts w:ascii="仿宋_GB2312" w:eastAsia="仿宋_GB2312" w:hAnsi="仿宋_GB2312" w:cs="仿宋_GB2312" w:hint="eastAsia"/>
                  <w:color w:val="000000"/>
                  <w:kern w:val="0"/>
                  <w:lang w:bidi="ar"/>
                </w:rPr>
                <w:delText>37012410220921601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AC84" w14:textId="5F24F944" w:rsidR="00426E4B" w:rsidDel="003E4686" w:rsidRDefault="00851288">
            <w:pPr>
              <w:widowControl/>
              <w:jc w:val="center"/>
              <w:textAlignment w:val="center"/>
              <w:rPr>
                <w:del w:id="2479" w:author="ml ji" w:date="2023-10-19T11:27:00Z"/>
                <w:rFonts w:ascii="仿宋_GB2312" w:eastAsia="仿宋_GB2312" w:hAnsi="仿宋_GB2312" w:cs="仿宋_GB2312"/>
                <w:color w:val="000000"/>
              </w:rPr>
            </w:pPr>
            <w:del w:id="2480" w:author="ml ji" w:date="2023-10-19T11:27:00Z">
              <w:r w:rsidDel="003E4686">
                <w:rPr>
                  <w:rFonts w:ascii="仿宋_GB2312" w:eastAsia="仿宋_GB2312" w:hAnsi="仿宋_GB2312" w:cs="仿宋_GB2312" w:hint="eastAsia"/>
                  <w:color w:val="000000"/>
                  <w:kern w:val="0"/>
                  <w:lang w:bidi="ar"/>
                </w:rPr>
                <w:delText>西山村市场单元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02330" w14:textId="260F3B34" w:rsidR="00426E4B" w:rsidDel="003E4686" w:rsidRDefault="00851288">
            <w:pPr>
              <w:widowControl/>
              <w:jc w:val="center"/>
              <w:textAlignment w:val="center"/>
              <w:rPr>
                <w:del w:id="2481" w:author="ml ji" w:date="2023-10-19T11:27:00Z"/>
                <w:rFonts w:ascii="仿宋_GB2312" w:eastAsia="仿宋_GB2312" w:hAnsi="仿宋_GB2312" w:cs="仿宋_GB2312"/>
                <w:color w:val="000000"/>
              </w:rPr>
            </w:pPr>
            <w:del w:id="2482" w:author="ml ji" w:date="2023-10-19T11:27:00Z">
              <w:r w:rsidDel="003E4686">
                <w:rPr>
                  <w:rFonts w:ascii="仿宋_GB2312" w:eastAsia="仿宋_GB2312" w:hAnsi="仿宋_GB2312" w:cs="仿宋_GB2312" w:hint="eastAsia"/>
                  <w:color w:val="000000"/>
                  <w:kern w:val="0"/>
                  <w:lang w:bidi="ar"/>
                </w:rPr>
                <w:delText>7</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2BD1C" w14:textId="23FE2737" w:rsidR="00426E4B" w:rsidDel="003E4686" w:rsidRDefault="00851288">
            <w:pPr>
              <w:widowControl/>
              <w:jc w:val="center"/>
              <w:textAlignment w:val="center"/>
              <w:rPr>
                <w:del w:id="2483" w:author="ml ji" w:date="2023-10-19T11:27:00Z"/>
                <w:rFonts w:ascii="仿宋_GB2312" w:eastAsia="仿宋_GB2312" w:hAnsi="仿宋_GB2312" w:cs="仿宋_GB2312"/>
                <w:color w:val="000000"/>
              </w:rPr>
            </w:pPr>
            <w:del w:id="248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913E52" w14:textId="4EE99B23">
        <w:trPr>
          <w:trHeight w:val="283"/>
          <w:del w:id="248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BF72B" w14:textId="0FF95696" w:rsidR="00426E4B" w:rsidDel="003E4686" w:rsidRDefault="00426E4B">
            <w:pPr>
              <w:jc w:val="center"/>
              <w:rPr>
                <w:del w:id="248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E0FE" w14:textId="7B8A7C80" w:rsidR="00426E4B" w:rsidDel="003E4686" w:rsidRDefault="00851288">
            <w:pPr>
              <w:widowControl/>
              <w:jc w:val="center"/>
              <w:textAlignment w:val="center"/>
              <w:rPr>
                <w:del w:id="2487" w:author="ml ji" w:date="2023-10-19T11:27:00Z"/>
                <w:rFonts w:ascii="仿宋_GB2312" w:eastAsia="仿宋_GB2312" w:hAnsi="仿宋_GB2312" w:cs="仿宋_GB2312"/>
                <w:color w:val="000000"/>
              </w:rPr>
            </w:pPr>
            <w:del w:id="2488" w:author="ml ji" w:date="2023-10-19T11:27:00Z">
              <w:r w:rsidDel="003E4686">
                <w:rPr>
                  <w:rFonts w:ascii="仿宋_GB2312" w:eastAsia="仿宋_GB2312" w:hAnsi="仿宋_GB2312" w:cs="仿宋_GB2312" w:hint="eastAsia"/>
                  <w:color w:val="000000"/>
                  <w:kern w:val="0"/>
                  <w:lang w:bidi="ar"/>
                </w:rPr>
                <w:delText>37012410221921601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6F33" w14:textId="7D1966F6" w:rsidR="00426E4B" w:rsidDel="003E4686" w:rsidRDefault="00851288">
            <w:pPr>
              <w:widowControl/>
              <w:jc w:val="center"/>
              <w:textAlignment w:val="center"/>
              <w:rPr>
                <w:del w:id="2489" w:author="ml ji" w:date="2023-10-19T11:27:00Z"/>
                <w:rFonts w:ascii="仿宋_GB2312" w:eastAsia="仿宋_GB2312" w:hAnsi="仿宋_GB2312" w:cs="仿宋_GB2312"/>
                <w:color w:val="000000"/>
              </w:rPr>
            </w:pPr>
            <w:del w:id="2490" w:author="ml ji" w:date="2023-10-19T11:27:00Z">
              <w:r w:rsidDel="003E4686">
                <w:rPr>
                  <w:rFonts w:ascii="仿宋_GB2312" w:eastAsia="仿宋_GB2312" w:hAnsi="仿宋_GB2312" w:cs="仿宋_GB2312" w:hint="eastAsia"/>
                  <w:color w:val="000000"/>
                  <w:kern w:val="0"/>
                  <w:lang w:bidi="ar"/>
                </w:rPr>
                <w:delText>乔庄村市场单元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EC58" w14:textId="78389BBE" w:rsidR="00426E4B" w:rsidDel="003E4686" w:rsidRDefault="00851288">
            <w:pPr>
              <w:widowControl/>
              <w:jc w:val="center"/>
              <w:textAlignment w:val="center"/>
              <w:rPr>
                <w:del w:id="2491" w:author="ml ji" w:date="2023-10-19T11:27:00Z"/>
                <w:rFonts w:ascii="仿宋_GB2312" w:eastAsia="仿宋_GB2312" w:hAnsi="仿宋_GB2312" w:cs="仿宋_GB2312"/>
                <w:color w:val="000000"/>
              </w:rPr>
            </w:pPr>
            <w:del w:id="249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2A643" w14:textId="74E34C0E" w:rsidR="00426E4B" w:rsidDel="003E4686" w:rsidRDefault="00851288">
            <w:pPr>
              <w:widowControl/>
              <w:jc w:val="center"/>
              <w:textAlignment w:val="center"/>
              <w:rPr>
                <w:del w:id="2493" w:author="ml ji" w:date="2023-10-19T11:27:00Z"/>
                <w:rFonts w:ascii="仿宋_GB2312" w:eastAsia="仿宋_GB2312" w:hAnsi="仿宋_GB2312" w:cs="仿宋_GB2312"/>
                <w:color w:val="000000"/>
              </w:rPr>
            </w:pPr>
            <w:del w:id="249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E6E125D" w14:textId="085A7FD8">
        <w:trPr>
          <w:trHeight w:val="283"/>
          <w:del w:id="249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08B70" w14:textId="72F176D6" w:rsidR="00426E4B" w:rsidDel="003E4686" w:rsidRDefault="00426E4B">
            <w:pPr>
              <w:jc w:val="center"/>
              <w:rPr>
                <w:del w:id="249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1EB48" w14:textId="37E11336" w:rsidR="00426E4B" w:rsidDel="003E4686" w:rsidRDefault="00851288">
            <w:pPr>
              <w:widowControl/>
              <w:jc w:val="center"/>
              <w:textAlignment w:val="center"/>
              <w:rPr>
                <w:del w:id="2497" w:author="ml ji" w:date="2023-10-19T11:27:00Z"/>
                <w:rFonts w:ascii="仿宋_GB2312" w:eastAsia="仿宋_GB2312" w:hAnsi="仿宋_GB2312" w:cs="仿宋_GB2312"/>
                <w:color w:val="000000"/>
              </w:rPr>
            </w:pPr>
            <w:del w:id="2498" w:author="ml ji" w:date="2023-10-19T11:27:00Z">
              <w:r w:rsidDel="003E4686">
                <w:rPr>
                  <w:rFonts w:ascii="仿宋_GB2312" w:eastAsia="仿宋_GB2312" w:hAnsi="仿宋_GB2312" w:cs="仿宋_GB2312" w:hint="eastAsia"/>
                  <w:color w:val="000000"/>
                  <w:kern w:val="0"/>
                  <w:lang w:bidi="ar"/>
                </w:rPr>
                <w:delText>37012410220521601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E759" w14:textId="458C6EAF" w:rsidR="00426E4B" w:rsidDel="003E4686" w:rsidRDefault="00851288">
            <w:pPr>
              <w:widowControl/>
              <w:jc w:val="center"/>
              <w:textAlignment w:val="center"/>
              <w:rPr>
                <w:del w:id="2499" w:author="ml ji" w:date="2023-10-19T11:27:00Z"/>
                <w:rFonts w:ascii="仿宋_GB2312" w:eastAsia="仿宋_GB2312" w:hAnsi="仿宋_GB2312" w:cs="仿宋_GB2312"/>
                <w:color w:val="000000"/>
              </w:rPr>
            </w:pPr>
            <w:del w:id="2500" w:author="ml ji" w:date="2023-10-19T11:27:00Z">
              <w:r w:rsidDel="003E4686">
                <w:rPr>
                  <w:rFonts w:ascii="仿宋_GB2312" w:eastAsia="仿宋_GB2312" w:hAnsi="仿宋_GB2312" w:cs="仿宋_GB2312" w:hint="eastAsia"/>
                  <w:color w:val="000000"/>
                  <w:kern w:val="0"/>
                  <w:lang w:bidi="ar"/>
                </w:rPr>
                <w:delText>范庄村市场单元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71FB0" w14:textId="201A535D" w:rsidR="00426E4B" w:rsidDel="003E4686" w:rsidRDefault="00851288">
            <w:pPr>
              <w:widowControl/>
              <w:jc w:val="center"/>
              <w:textAlignment w:val="center"/>
              <w:rPr>
                <w:del w:id="2501" w:author="ml ji" w:date="2023-10-19T11:27:00Z"/>
                <w:rFonts w:ascii="仿宋_GB2312" w:eastAsia="仿宋_GB2312" w:hAnsi="仿宋_GB2312" w:cs="仿宋_GB2312"/>
                <w:color w:val="000000"/>
              </w:rPr>
            </w:pPr>
            <w:del w:id="250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768D9" w14:textId="79CB53CB" w:rsidR="00426E4B" w:rsidDel="003E4686" w:rsidRDefault="00851288">
            <w:pPr>
              <w:widowControl/>
              <w:jc w:val="center"/>
              <w:textAlignment w:val="center"/>
              <w:rPr>
                <w:del w:id="2503" w:author="ml ji" w:date="2023-10-19T11:27:00Z"/>
                <w:rFonts w:ascii="仿宋_GB2312" w:eastAsia="仿宋_GB2312" w:hAnsi="仿宋_GB2312" w:cs="仿宋_GB2312"/>
                <w:color w:val="000000"/>
              </w:rPr>
            </w:pPr>
            <w:del w:id="250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065252F" w14:textId="1AAEFAD5">
        <w:trPr>
          <w:trHeight w:val="283"/>
          <w:del w:id="250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36934" w14:textId="12E746EE" w:rsidR="00426E4B" w:rsidDel="003E4686" w:rsidRDefault="00426E4B">
            <w:pPr>
              <w:jc w:val="center"/>
              <w:rPr>
                <w:del w:id="250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CD8D" w14:textId="7C050EA3" w:rsidR="00426E4B" w:rsidDel="003E4686" w:rsidRDefault="00851288">
            <w:pPr>
              <w:widowControl/>
              <w:jc w:val="center"/>
              <w:textAlignment w:val="center"/>
              <w:rPr>
                <w:del w:id="2507" w:author="ml ji" w:date="2023-10-19T11:27:00Z"/>
                <w:rFonts w:ascii="仿宋_GB2312" w:eastAsia="仿宋_GB2312" w:hAnsi="仿宋_GB2312" w:cs="仿宋_GB2312"/>
                <w:color w:val="000000"/>
              </w:rPr>
            </w:pPr>
            <w:del w:id="2508" w:author="ml ji" w:date="2023-10-19T11:27:00Z">
              <w:r w:rsidDel="003E4686">
                <w:rPr>
                  <w:rFonts w:ascii="仿宋_GB2312" w:eastAsia="仿宋_GB2312" w:hAnsi="仿宋_GB2312" w:cs="仿宋_GB2312" w:hint="eastAsia"/>
                  <w:color w:val="000000"/>
                  <w:kern w:val="0"/>
                  <w:lang w:bidi="ar"/>
                </w:rPr>
                <w:delText>37012410223721601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7603" w14:textId="136DCED5" w:rsidR="00426E4B" w:rsidDel="003E4686" w:rsidRDefault="00851288">
            <w:pPr>
              <w:widowControl/>
              <w:jc w:val="center"/>
              <w:textAlignment w:val="center"/>
              <w:rPr>
                <w:del w:id="2509" w:author="ml ji" w:date="2023-10-19T11:27:00Z"/>
                <w:rFonts w:ascii="仿宋_GB2312" w:eastAsia="仿宋_GB2312" w:hAnsi="仿宋_GB2312" w:cs="仿宋_GB2312"/>
                <w:color w:val="000000"/>
              </w:rPr>
            </w:pPr>
            <w:del w:id="2510" w:author="ml ji" w:date="2023-10-19T11:27:00Z">
              <w:r w:rsidDel="003E4686">
                <w:rPr>
                  <w:rFonts w:ascii="仿宋_GB2312" w:eastAsia="仿宋_GB2312" w:hAnsi="仿宋_GB2312" w:cs="仿宋_GB2312" w:hint="eastAsia"/>
                  <w:color w:val="000000"/>
                  <w:kern w:val="0"/>
                  <w:lang w:bidi="ar"/>
                </w:rPr>
                <w:delText>杨山村市场单元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181F" w14:textId="1C99F8F3" w:rsidR="00426E4B" w:rsidDel="003E4686" w:rsidRDefault="00851288">
            <w:pPr>
              <w:widowControl/>
              <w:jc w:val="center"/>
              <w:textAlignment w:val="center"/>
              <w:rPr>
                <w:del w:id="2511" w:author="ml ji" w:date="2023-10-19T11:27:00Z"/>
                <w:rFonts w:ascii="仿宋_GB2312" w:eastAsia="仿宋_GB2312" w:hAnsi="仿宋_GB2312" w:cs="仿宋_GB2312"/>
                <w:color w:val="000000"/>
              </w:rPr>
            </w:pPr>
            <w:del w:id="251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33E97" w14:textId="735B8FF7" w:rsidR="00426E4B" w:rsidDel="003E4686" w:rsidRDefault="00851288">
            <w:pPr>
              <w:widowControl/>
              <w:jc w:val="center"/>
              <w:textAlignment w:val="center"/>
              <w:rPr>
                <w:del w:id="2513" w:author="ml ji" w:date="2023-10-19T11:27:00Z"/>
                <w:rFonts w:ascii="仿宋_GB2312" w:eastAsia="仿宋_GB2312" w:hAnsi="仿宋_GB2312" w:cs="仿宋_GB2312"/>
                <w:color w:val="000000"/>
              </w:rPr>
            </w:pPr>
            <w:del w:id="251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E71C719" w14:textId="6243C603">
        <w:trPr>
          <w:trHeight w:val="283"/>
          <w:del w:id="251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5F82" w14:textId="45D979D9" w:rsidR="00426E4B" w:rsidDel="003E4686" w:rsidRDefault="00426E4B">
            <w:pPr>
              <w:jc w:val="center"/>
              <w:rPr>
                <w:del w:id="251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CB320" w14:textId="61467AB3" w:rsidR="00426E4B" w:rsidDel="003E4686" w:rsidRDefault="00851288">
            <w:pPr>
              <w:widowControl/>
              <w:jc w:val="center"/>
              <w:textAlignment w:val="center"/>
              <w:rPr>
                <w:del w:id="2517" w:author="ml ji" w:date="2023-10-19T11:27:00Z"/>
                <w:rFonts w:ascii="仿宋_GB2312" w:eastAsia="仿宋_GB2312" w:hAnsi="仿宋_GB2312" w:cs="仿宋_GB2312"/>
                <w:color w:val="000000"/>
              </w:rPr>
            </w:pPr>
            <w:del w:id="2518" w:author="ml ji" w:date="2023-10-19T11:27:00Z">
              <w:r w:rsidDel="003E4686">
                <w:rPr>
                  <w:rFonts w:ascii="仿宋_GB2312" w:eastAsia="仿宋_GB2312" w:hAnsi="仿宋_GB2312" w:cs="仿宋_GB2312" w:hint="eastAsia"/>
                  <w:color w:val="000000"/>
                  <w:kern w:val="0"/>
                  <w:lang w:bidi="ar"/>
                </w:rPr>
                <w:delText>37012410223621601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B59C" w14:textId="4F8682C5" w:rsidR="00426E4B" w:rsidDel="003E4686" w:rsidRDefault="00851288">
            <w:pPr>
              <w:widowControl/>
              <w:jc w:val="center"/>
              <w:textAlignment w:val="center"/>
              <w:rPr>
                <w:del w:id="2519" w:author="ml ji" w:date="2023-10-19T11:27:00Z"/>
                <w:rFonts w:ascii="仿宋_GB2312" w:eastAsia="仿宋_GB2312" w:hAnsi="仿宋_GB2312" w:cs="仿宋_GB2312"/>
                <w:color w:val="000000"/>
              </w:rPr>
            </w:pPr>
            <w:del w:id="2520" w:author="ml ji" w:date="2023-10-19T11:27:00Z">
              <w:r w:rsidDel="003E4686">
                <w:rPr>
                  <w:rFonts w:ascii="仿宋_GB2312" w:eastAsia="仿宋_GB2312" w:hAnsi="仿宋_GB2312" w:cs="仿宋_GB2312" w:hint="eastAsia"/>
                  <w:color w:val="000000"/>
                  <w:kern w:val="0"/>
                  <w:lang w:bidi="ar"/>
                </w:rPr>
                <w:delText>北市村市场单元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3EA21" w14:textId="0142102C" w:rsidR="00426E4B" w:rsidDel="003E4686" w:rsidRDefault="00851288">
            <w:pPr>
              <w:widowControl/>
              <w:jc w:val="center"/>
              <w:textAlignment w:val="center"/>
              <w:rPr>
                <w:del w:id="2521" w:author="ml ji" w:date="2023-10-19T11:27:00Z"/>
                <w:rFonts w:ascii="仿宋_GB2312" w:eastAsia="仿宋_GB2312" w:hAnsi="仿宋_GB2312" w:cs="仿宋_GB2312"/>
                <w:color w:val="000000"/>
              </w:rPr>
            </w:pPr>
            <w:del w:id="252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9C045" w14:textId="7FB51DC3" w:rsidR="00426E4B" w:rsidDel="003E4686" w:rsidRDefault="00851288">
            <w:pPr>
              <w:widowControl/>
              <w:jc w:val="center"/>
              <w:textAlignment w:val="center"/>
              <w:rPr>
                <w:del w:id="2523" w:author="ml ji" w:date="2023-10-19T11:27:00Z"/>
                <w:rFonts w:ascii="仿宋_GB2312" w:eastAsia="仿宋_GB2312" w:hAnsi="仿宋_GB2312" w:cs="仿宋_GB2312"/>
                <w:color w:val="000000"/>
              </w:rPr>
            </w:pPr>
            <w:del w:id="252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9FD442F" w14:textId="2CC7BFAD">
        <w:trPr>
          <w:trHeight w:val="283"/>
          <w:del w:id="252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FCE1E" w14:textId="5D104AD0" w:rsidR="00426E4B" w:rsidDel="003E4686" w:rsidRDefault="00426E4B">
            <w:pPr>
              <w:jc w:val="center"/>
              <w:rPr>
                <w:del w:id="252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32C0A" w14:textId="52F63890" w:rsidR="00426E4B" w:rsidDel="003E4686" w:rsidRDefault="00851288">
            <w:pPr>
              <w:widowControl/>
              <w:jc w:val="center"/>
              <w:textAlignment w:val="center"/>
              <w:rPr>
                <w:del w:id="2527" w:author="ml ji" w:date="2023-10-19T11:27:00Z"/>
                <w:rFonts w:ascii="仿宋_GB2312" w:eastAsia="仿宋_GB2312" w:hAnsi="仿宋_GB2312" w:cs="仿宋_GB2312"/>
                <w:color w:val="000000"/>
              </w:rPr>
            </w:pPr>
            <w:del w:id="2528" w:author="ml ji" w:date="2023-10-19T11:27:00Z">
              <w:r w:rsidDel="003E4686">
                <w:rPr>
                  <w:rFonts w:ascii="仿宋_GB2312" w:eastAsia="仿宋_GB2312" w:hAnsi="仿宋_GB2312" w:cs="仿宋_GB2312" w:hint="eastAsia"/>
                  <w:color w:val="000000"/>
                  <w:kern w:val="0"/>
                  <w:lang w:bidi="ar"/>
                </w:rPr>
                <w:delText>37012410220821601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5EFE" w14:textId="443C873B" w:rsidR="00426E4B" w:rsidDel="003E4686" w:rsidRDefault="00851288">
            <w:pPr>
              <w:widowControl/>
              <w:jc w:val="center"/>
              <w:textAlignment w:val="center"/>
              <w:rPr>
                <w:del w:id="2529" w:author="ml ji" w:date="2023-10-19T11:27:00Z"/>
                <w:rFonts w:ascii="仿宋_GB2312" w:eastAsia="仿宋_GB2312" w:hAnsi="仿宋_GB2312" w:cs="仿宋_GB2312"/>
                <w:color w:val="000000"/>
              </w:rPr>
            </w:pPr>
            <w:del w:id="2530" w:author="ml ji" w:date="2023-10-19T11:27:00Z">
              <w:r w:rsidDel="003E4686">
                <w:rPr>
                  <w:rFonts w:ascii="仿宋_GB2312" w:eastAsia="仿宋_GB2312" w:hAnsi="仿宋_GB2312" w:cs="仿宋_GB2312" w:hint="eastAsia"/>
                  <w:color w:val="000000"/>
                  <w:kern w:val="0"/>
                  <w:lang w:bidi="ar"/>
                </w:rPr>
                <w:delText>贾庄村市场单元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E434" w14:textId="251F4A3C" w:rsidR="00426E4B" w:rsidDel="003E4686" w:rsidRDefault="00851288">
            <w:pPr>
              <w:widowControl/>
              <w:jc w:val="center"/>
              <w:textAlignment w:val="center"/>
              <w:rPr>
                <w:del w:id="2531" w:author="ml ji" w:date="2023-10-19T11:27:00Z"/>
                <w:rFonts w:ascii="仿宋_GB2312" w:eastAsia="仿宋_GB2312" w:hAnsi="仿宋_GB2312" w:cs="仿宋_GB2312"/>
                <w:color w:val="000000"/>
              </w:rPr>
            </w:pPr>
            <w:del w:id="2532"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C85FE" w14:textId="22A4F13F" w:rsidR="00426E4B" w:rsidDel="003E4686" w:rsidRDefault="00851288">
            <w:pPr>
              <w:widowControl/>
              <w:jc w:val="center"/>
              <w:textAlignment w:val="center"/>
              <w:rPr>
                <w:del w:id="2533" w:author="ml ji" w:date="2023-10-19T11:27:00Z"/>
                <w:rFonts w:ascii="仿宋_GB2312" w:eastAsia="仿宋_GB2312" w:hAnsi="仿宋_GB2312" w:cs="仿宋_GB2312"/>
                <w:color w:val="000000"/>
              </w:rPr>
            </w:pPr>
            <w:del w:id="253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2BBB1BC" w14:textId="516DB927">
        <w:trPr>
          <w:trHeight w:val="283"/>
          <w:del w:id="253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698F" w14:textId="061115C2" w:rsidR="00426E4B" w:rsidDel="003E4686" w:rsidRDefault="00426E4B">
            <w:pPr>
              <w:jc w:val="center"/>
              <w:rPr>
                <w:del w:id="253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76C69" w14:textId="3A3B3125" w:rsidR="00426E4B" w:rsidDel="003E4686" w:rsidRDefault="00851288">
            <w:pPr>
              <w:widowControl/>
              <w:jc w:val="center"/>
              <w:textAlignment w:val="center"/>
              <w:rPr>
                <w:del w:id="2537" w:author="ml ji" w:date="2023-10-19T11:27:00Z"/>
                <w:rFonts w:ascii="仿宋_GB2312" w:eastAsia="仿宋_GB2312" w:hAnsi="仿宋_GB2312" w:cs="仿宋_GB2312"/>
                <w:color w:val="000000"/>
              </w:rPr>
            </w:pPr>
            <w:del w:id="2538" w:author="ml ji" w:date="2023-10-19T11:27:00Z">
              <w:r w:rsidDel="003E4686">
                <w:rPr>
                  <w:rFonts w:ascii="仿宋_GB2312" w:eastAsia="仿宋_GB2312" w:hAnsi="仿宋_GB2312" w:cs="仿宋_GB2312" w:hint="eastAsia"/>
                  <w:color w:val="000000"/>
                  <w:kern w:val="0"/>
                  <w:lang w:bidi="ar"/>
                </w:rPr>
                <w:delText>37012410223521601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F3B5" w14:textId="26FD5F3C" w:rsidR="00426E4B" w:rsidDel="003E4686" w:rsidRDefault="00851288">
            <w:pPr>
              <w:widowControl/>
              <w:jc w:val="center"/>
              <w:textAlignment w:val="center"/>
              <w:rPr>
                <w:del w:id="2539" w:author="ml ji" w:date="2023-10-19T11:27:00Z"/>
                <w:rFonts w:ascii="仿宋_GB2312" w:eastAsia="仿宋_GB2312" w:hAnsi="仿宋_GB2312" w:cs="仿宋_GB2312"/>
                <w:color w:val="000000"/>
              </w:rPr>
            </w:pPr>
            <w:del w:id="2540" w:author="ml ji" w:date="2023-10-19T11:27:00Z">
              <w:r w:rsidDel="003E4686">
                <w:rPr>
                  <w:rFonts w:ascii="仿宋_GB2312" w:eastAsia="仿宋_GB2312" w:hAnsi="仿宋_GB2312" w:cs="仿宋_GB2312" w:hint="eastAsia"/>
                  <w:color w:val="000000"/>
                  <w:kern w:val="0"/>
                  <w:lang w:bidi="ar"/>
                </w:rPr>
                <w:delText>乔楼村市场单元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00818" w14:textId="3A3F7159" w:rsidR="00426E4B" w:rsidDel="003E4686" w:rsidRDefault="00851288">
            <w:pPr>
              <w:widowControl/>
              <w:jc w:val="center"/>
              <w:textAlignment w:val="center"/>
              <w:rPr>
                <w:del w:id="2541" w:author="ml ji" w:date="2023-10-19T11:27:00Z"/>
                <w:rFonts w:ascii="仿宋_GB2312" w:eastAsia="仿宋_GB2312" w:hAnsi="仿宋_GB2312" w:cs="仿宋_GB2312"/>
                <w:color w:val="000000"/>
              </w:rPr>
            </w:pPr>
            <w:del w:id="254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37A67" w14:textId="37ABB5E4" w:rsidR="00426E4B" w:rsidDel="003E4686" w:rsidRDefault="00851288">
            <w:pPr>
              <w:widowControl/>
              <w:jc w:val="center"/>
              <w:textAlignment w:val="center"/>
              <w:rPr>
                <w:del w:id="2543" w:author="ml ji" w:date="2023-10-19T11:27:00Z"/>
                <w:rFonts w:ascii="仿宋_GB2312" w:eastAsia="仿宋_GB2312" w:hAnsi="仿宋_GB2312" w:cs="仿宋_GB2312"/>
                <w:color w:val="000000"/>
              </w:rPr>
            </w:pPr>
            <w:del w:id="254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E8DFE6" w14:textId="27B1F6E8">
        <w:trPr>
          <w:trHeight w:val="283"/>
          <w:del w:id="254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E5DDB" w14:textId="7964F863" w:rsidR="00426E4B" w:rsidDel="003E4686" w:rsidRDefault="00426E4B">
            <w:pPr>
              <w:jc w:val="center"/>
              <w:rPr>
                <w:del w:id="254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344E5" w14:textId="78E85E3A" w:rsidR="00426E4B" w:rsidDel="003E4686" w:rsidRDefault="00851288">
            <w:pPr>
              <w:widowControl/>
              <w:jc w:val="center"/>
              <w:textAlignment w:val="center"/>
              <w:rPr>
                <w:del w:id="2547" w:author="ml ji" w:date="2023-10-19T11:27:00Z"/>
                <w:rFonts w:ascii="仿宋_GB2312" w:eastAsia="仿宋_GB2312" w:hAnsi="仿宋_GB2312" w:cs="仿宋_GB2312"/>
                <w:color w:val="000000"/>
              </w:rPr>
            </w:pPr>
            <w:del w:id="2548" w:author="ml ji" w:date="2023-10-19T11:27:00Z">
              <w:r w:rsidDel="003E4686">
                <w:rPr>
                  <w:rFonts w:ascii="仿宋_GB2312" w:eastAsia="仿宋_GB2312" w:hAnsi="仿宋_GB2312" w:cs="仿宋_GB2312" w:hint="eastAsia"/>
                  <w:color w:val="000000"/>
                  <w:kern w:val="0"/>
                  <w:lang w:bidi="ar"/>
                </w:rPr>
                <w:delText>37012410222721601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D0B7" w14:textId="4436B6DE" w:rsidR="00426E4B" w:rsidDel="003E4686" w:rsidRDefault="00851288">
            <w:pPr>
              <w:widowControl/>
              <w:jc w:val="center"/>
              <w:textAlignment w:val="center"/>
              <w:rPr>
                <w:del w:id="2549" w:author="ml ji" w:date="2023-10-19T11:27:00Z"/>
                <w:rFonts w:ascii="仿宋_GB2312" w:eastAsia="仿宋_GB2312" w:hAnsi="仿宋_GB2312" w:cs="仿宋_GB2312"/>
                <w:color w:val="000000"/>
              </w:rPr>
            </w:pPr>
            <w:del w:id="2550" w:author="ml ji" w:date="2023-10-19T11:27:00Z">
              <w:r w:rsidDel="003E4686">
                <w:rPr>
                  <w:rFonts w:ascii="仿宋_GB2312" w:eastAsia="仿宋_GB2312" w:hAnsi="仿宋_GB2312" w:cs="仿宋_GB2312" w:hint="eastAsia"/>
                  <w:color w:val="000000"/>
                  <w:kern w:val="0"/>
                  <w:lang w:bidi="ar"/>
                </w:rPr>
                <w:delText>司桥村市场单元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20048" w14:textId="1305DDCC" w:rsidR="00426E4B" w:rsidDel="003E4686" w:rsidRDefault="00851288">
            <w:pPr>
              <w:widowControl/>
              <w:jc w:val="center"/>
              <w:textAlignment w:val="center"/>
              <w:rPr>
                <w:del w:id="2551" w:author="ml ji" w:date="2023-10-19T11:27:00Z"/>
                <w:rFonts w:ascii="仿宋_GB2312" w:eastAsia="仿宋_GB2312" w:hAnsi="仿宋_GB2312" w:cs="仿宋_GB2312"/>
                <w:color w:val="000000"/>
              </w:rPr>
            </w:pPr>
            <w:del w:id="255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1911D" w14:textId="0EB743D5" w:rsidR="00426E4B" w:rsidDel="003E4686" w:rsidRDefault="00851288">
            <w:pPr>
              <w:widowControl/>
              <w:jc w:val="center"/>
              <w:textAlignment w:val="center"/>
              <w:rPr>
                <w:del w:id="2553" w:author="ml ji" w:date="2023-10-19T11:27:00Z"/>
                <w:rFonts w:ascii="仿宋_GB2312" w:eastAsia="仿宋_GB2312" w:hAnsi="仿宋_GB2312" w:cs="仿宋_GB2312"/>
                <w:color w:val="000000"/>
              </w:rPr>
            </w:pPr>
            <w:del w:id="255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58019C8" w14:textId="07E68DAC">
        <w:trPr>
          <w:trHeight w:val="283"/>
          <w:del w:id="255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256A5" w14:textId="7159E26B" w:rsidR="00426E4B" w:rsidDel="003E4686" w:rsidRDefault="00426E4B">
            <w:pPr>
              <w:jc w:val="center"/>
              <w:rPr>
                <w:del w:id="255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2B47C" w14:textId="3A6783CB" w:rsidR="00426E4B" w:rsidDel="003E4686" w:rsidRDefault="00851288">
            <w:pPr>
              <w:widowControl/>
              <w:jc w:val="center"/>
              <w:textAlignment w:val="center"/>
              <w:rPr>
                <w:del w:id="2557" w:author="ml ji" w:date="2023-10-19T11:27:00Z"/>
                <w:rFonts w:ascii="仿宋_GB2312" w:eastAsia="仿宋_GB2312" w:hAnsi="仿宋_GB2312" w:cs="仿宋_GB2312"/>
                <w:color w:val="000000"/>
              </w:rPr>
            </w:pPr>
            <w:del w:id="2558" w:author="ml ji" w:date="2023-10-19T11:27:00Z">
              <w:r w:rsidDel="003E4686">
                <w:rPr>
                  <w:rFonts w:ascii="仿宋_GB2312" w:eastAsia="仿宋_GB2312" w:hAnsi="仿宋_GB2312" w:cs="仿宋_GB2312" w:hint="eastAsia"/>
                  <w:color w:val="000000"/>
                  <w:kern w:val="0"/>
                  <w:lang w:bidi="ar"/>
                </w:rPr>
                <w:delText>37012410224321601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C9E5" w14:textId="67617754" w:rsidR="00426E4B" w:rsidDel="003E4686" w:rsidRDefault="00851288">
            <w:pPr>
              <w:widowControl/>
              <w:jc w:val="center"/>
              <w:textAlignment w:val="center"/>
              <w:rPr>
                <w:del w:id="2559" w:author="ml ji" w:date="2023-10-19T11:27:00Z"/>
                <w:rFonts w:ascii="仿宋_GB2312" w:eastAsia="仿宋_GB2312" w:hAnsi="仿宋_GB2312" w:cs="仿宋_GB2312"/>
                <w:color w:val="000000"/>
              </w:rPr>
            </w:pPr>
            <w:del w:id="2560" w:author="ml ji" w:date="2023-10-19T11:27:00Z">
              <w:r w:rsidDel="003E4686">
                <w:rPr>
                  <w:rFonts w:ascii="仿宋_GB2312" w:eastAsia="仿宋_GB2312" w:hAnsi="仿宋_GB2312" w:cs="仿宋_GB2312" w:hint="eastAsia"/>
                  <w:color w:val="000000"/>
                  <w:kern w:val="0"/>
                  <w:lang w:bidi="ar"/>
                </w:rPr>
                <w:delText>殷六村市场单元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82FA7" w14:textId="286439AA" w:rsidR="00426E4B" w:rsidDel="003E4686" w:rsidRDefault="00851288">
            <w:pPr>
              <w:widowControl/>
              <w:jc w:val="center"/>
              <w:textAlignment w:val="center"/>
              <w:rPr>
                <w:del w:id="2561" w:author="ml ji" w:date="2023-10-19T11:27:00Z"/>
                <w:rFonts w:ascii="仿宋_GB2312" w:eastAsia="仿宋_GB2312" w:hAnsi="仿宋_GB2312" w:cs="仿宋_GB2312"/>
                <w:color w:val="000000"/>
              </w:rPr>
            </w:pPr>
            <w:del w:id="256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9153A" w14:textId="62C0576B" w:rsidR="00426E4B" w:rsidDel="003E4686" w:rsidRDefault="00851288">
            <w:pPr>
              <w:widowControl/>
              <w:jc w:val="center"/>
              <w:textAlignment w:val="center"/>
              <w:rPr>
                <w:del w:id="2563" w:author="ml ji" w:date="2023-10-19T11:27:00Z"/>
                <w:rFonts w:ascii="仿宋_GB2312" w:eastAsia="仿宋_GB2312" w:hAnsi="仿宋_GB2312" w:cs="仿宋_GB2312"/>
                <w:color w:val="000000"/>
              </w:rPr>
            </w:pPr>
            <w:del w:id="256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EC04CD4" w14:textId="227755F2">
        <w:trPr>
          <w:trHeight w:val="283"/>
          <w:del w:id="256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9BA9C" w14:textId="32D5C53E" w:rsidR="00426E4B" w:rsidDel="003E4686" w:rsidRDefault="00426E4B">
            <w:pPr>
              <w:jc w:val="center"/>
              <w:rPr>
                <w:del w:id="256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F246" w14:textId="73649B57" w:rsidR="00426E4B" w:rsidDel="003E4686" w:rsidRDefault="00851288">
            <w:pPr>
              <w:widowControl/>
              <w:jc w:val="center"/>
              <w:textAlignment w:val="center"/>
              <w:rPr>
                <w:del w:id="2567" w:author="ml ji" w:date="2023-10-19T11:27:00Z"/>
                <w:rFonts w:ascii="仿宋_GB2312" w:eastAsia="仿宋_GB2312" w:hAnsi="仿宋_GB2312" w:cs="仿宋_GB2312"/>
                <w:color w:val="000000"/>
              </w:rPr>
            </w:pPr>
            <w:del w:id="2568" w:author="ml ji" w:date="2023-10-19T11:27:00Z">
              <w:r w:rsidDel="003E4686">
                <w:rPr>
                  <w:rFonts w:ascii="仿宋_GB2312" w:eastAsia="仿宋_GB2312" w:hAnsi="仿宋_GB2312" w:cs="仿宋_GB2312" w:hint="eastAsia"/>
                  <w:color w:val="000000"/>
                  <w:kern w:val="0"/>
                  <w:lang w:bidi="ar"/>
                </w:rPr>
                <w:delText>37012410221821601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4E28" w14:textId="56D9A991" w:rsidR="00426E4B" w:rsidDel="003E4686" w:rsidRDefault="00851288">
            <w:pPr>
              <w:widowControl/>
              <w:jc w:val="center"/>
              <w:textAlignment w:val="center"/>
              <w:rPr>
                <w:del w:id="2569" w:author="ml ji" w:date="2023-10-19T11:27:00Z"/>
                <w:rFonts w:ascii="仿宋_GB2312" w:eastAsia="仿宋_GB2312" w:hAnsi="仿宋_GB2312" w:cs="仿宋_GB2312"/>
                <w:color w:val="000000"/>
              </w:rPr>
            </w:pPr>
            <w:del w:id="2570" w:author="ml ji" w:date="2023-10-19T11:27:00Z">
              <w:r w:rsidDel="003E4686">
                <w:rPr>
                  <w:rFonts w:ascii="仿宋_GB2312" w:eastAsia="仿宋_GB2312" w:hAnsi="仿宋_GB2312" w:cs="仿宋_GB2312" w:hint="eastAsia"/>
                  <w:color w:val="000000"/>
                  <w:kern w:val="0"/>
                  <w:lang w:bidi="ar"/>
                </w:rPr>
                <w:delText>孟庄村市场单元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A2F7F" w14:textId="15B167D5" w:rsidR="00426E4B" w:rsidDel="003E4686" w:rsidRDefault="00851288">
            <w:pPr>
              <w:widowControl/>
              <w:jc w:val="center"/>
              <w:textAlignment w:val="center"/>
              <w:rPr>
                <w:del w:id="2571" w:author="ml ji" w:date="2023-10-19T11:27:00Z"/>
                <w:rFonts w:ascii="仿宋_GB2312" w:eastAsia="仿宋_GB2312" w:hAnsi="仿宋_GB2312" w:cs="仿宋_GB2312"/>
                <w:color w:val="000000"/>
              </w:rPr>
            </w:pPr>
            <w:del w:id="257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CE23E" w14:textId="72D2F7BF" w:rsidR="00426E4B" w:rsidDel="003E4686" w:rsidRDefault="00851288">
            <w:pPr>
              <w:widowControl/>
              <w:jc w:val="center"/>
              <w:textAlignment w:val="center"/>
              <w:rPr>
                <w:del w:id="2573" w:author="ml ji" w:date="2023-10-19T11:27:00Z"/>
                <w:rFonts w:ascii="仿宋_GB2312" w:eastAsia="仿宋_GB2312" w:hAnsi="仿宋_GB2312" w:cs="仿宋_GB2312"/>
                <w:color w:val="000000"/>
              </w:rPr>
            </w:pPr>
            <w:del w:id="257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AAB8992" w14:textId="3149DD3C">
        <w:trPr>
          <w:trHeight w:val="283"/>
          <w:del w:id="257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00E80" w14:textId="5728EC9F" w:rsidR="00426E4B" w:rsidDel="003E4686" w:rsidRDefault="00426E4B">
            <w:pPr>
              <w:jc w:val="center"/>
              <w:rPr>
                <w:del w:id="257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901CA" w14:textId="2187F5DF" w:rsidR="00426E4B" w:rsidDel="003E4686" w:rsidRDefault="00851288">
            <w:pPr>
              <w:widowControl/>
              <w:jc w:val="center"/>
              <w:textAlignment w:val="center"/>
              <w:rPr>
                <w:del w:id="2577" w:author="ml ji" w:date="2023-10-19T11:27:00Z"/>
                <w:rFonts w:ascii="仿宋_GB2312" w:eastAsia="仿宋_GB2312" w:hAnsi="仿宋_GB2312" w:cs="仿宋_GB2312"/>
                <w:color w:val="000000"/>
              </w:rPr>
            </w:pPr>
            <w:del w:id="2578" w:author="ml ji" w:date="2023-10-19T11:27:00Z">
              <w:r w:rsidDel="003E4686">
                <w:rPr>
                  <w:rFonts w:ascii="仿宋_GB2312" w:eastAsia="仿宋_GB2312" w:hAnsi="仿宋_GB2312" w:cs="仿宋_GB2312" w:hint="eastAsia"/>
                  <w:color w:val="000000"/>
                  <w:kern w:val="0"/>
                  <w:lang w:bidi="ar"/>
                </w:rPr>
                <w:delText>37012410224121601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928E" w14:textId="53E059F7" w:rsidR="00426E4B" w:rsidDel="003E4686" w:rsidRDefault="00851288">
            <w:pPr>
              <w:widowControl/>
              <w:jc w:val="center"/>
              <w:textAlignment w:val="center"/>
              <w:rPr>
                <w:del w:id="2579" w:author="ml ji" w:date="2023-10-19T11:27:00Z"/>
                <w:rFonts w:ascii="仿宋_GB2312" w:eastAsia="仿宋_GB2312" w:hAnsi="仿宋_GB2312" w:cs="仿宋_GB2312"/>
                <w:color w:val="000000"/>
              </w:rPr>
            </w:pPr>
            <w:del w:id="2580" w:author="ml ji" w:date="2023-10-19T11:27:00Z">
              <w:r w:rsidDel="003E4686">
                <w:rPr>
                  <w:rFonts w:ascii="仿宋_GB2312" w:eastAsia="仿宋_GB2312" w:hAnsi="仿宋_GB2312" w:cs="仿宋_GB2312" w:hint="eastAsia"/>
                  <w:color w:val="000000"/>
                  <w:kern w:val="0"/>
                  <w:lang w:bidi="ar"/>
                </w:rPr>
                <w:delText>南市村市场单元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118D8" w14:textId="4A7AF396" w:rsidR="00426E4B" w:rsidDel="003E4686" w:rsidRDefault="00851288">
            <w:pPr>
              <w:widowControl/>
              <w:jc w:val="center"/>
              <w:textAlignment w:val="center"/>
              <w:rPr>
                <w:del w:id="2581" w:author="ml ji" w:date="2023-10-19T11:27:00Z"/>
                <w:rFonts w:ascii="仿宋_GB2312" w:eastAsia="仿宋_GB2312" w:hAnsi="仿宋_GB2312" w:cs="仿宋_GB2312"/>
                <w:color w:val="000000"/>
              </w:rPr>
            </w:pPr>
            <w:del w:id="258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E658" w14:textId="4159E8EF" w:rsidR="00426E4B" w:rsidDel="003E4686" w:rsidRDefault="00851288">
            <w:pPr>
              <w:widowControl/>
              <w:jc w:val="center"/>
              <w:textAlignment w:val="center"/>
              <w:rPr>
                <w:del w:id="2583" w:author="ml ji" w:date="2023-10-19T11:27:00Z"/>
                <w:rFonts w:ascii="仿宋_GB2312" w:eastAsia="仿宋_GB2312" w:hAnsi="仿宋_GB2312" w:cs="仿宋_GB2312"/>
                <w:color w:val="000000"/>
              </w:rPr>
            </w:pPr>
            <w:del w:id="258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9826A8D" w14:textId="5FF72D78">
        <w:trPr>
          <w:trHeight w:val="283"/>
          <w:del w:id="258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98A72" w14:textId="79B91A6A" w:rsidR="00426E4B" w:rsidDel="003E4686" w:rsidRDefault="00426E4B">
            <w:pPr>
              <w:jc w:val="center"/>
              <w:rPr>
                <w:del w:id="258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0FA2D" w14:textId="5D102F01" w:rsidR="00426E4B" w:rsidDel="003E4686" w:rsidRDefault="00851288">
            <w:pPr>
              <w:widowControl/>
              <w:jc w:val="center"/>
              <w:textAlignment w:val="center"/>
              <w:rPr>
                <w:del w:id="2587" w:author="ml ji" w:date="2023-10-19T11:27:00Z"/>
                <w:rFonts w:ascii="仿宋_GB2312" w:eastAsia="仿宋_GB2312" w:hAnsi="仿宋_GB2312" w:cs="仿宋_GB2312"/>
                <w:color w:val="000000"/>
              </w:rPr>
            </w:pPr>
            <w:del w:id="2588" w:author="ml ji" w:date="2023-10-19T11:27:00Z">
              <w:r w:rsidDel="003E4686">
                <w:rPr>
                  <w:rFonts w:ascii="仿宋_GB2312" w:eastAsia="仿宋_GB2312" w:hAnsi="仿宋_GB2312" w:cs="仿宋_GB2312" w:hint="eastAsia"/>
                  <w:color w:val="000000"/>
                  <w:kern w:val="0"/>
                  <w:lang w:bidi="ar"/>
                </w:rPr>
                <w:delText>37012410222921601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6420" w14:textId="729A1F09" w:rsidR="00426E4B" w:rsidDel="003E4686" w:rsidRDefault="00851288">
            <w:pPr>
              <w:widowControl/>
              <w:jc w:val="center"/>
              <w:textAlignment w:val="center"/>
              <w:rPr>
                <w:del w:id="2589" w:author="ml ji" w:date="2023-10-19T11:27:00Z"/>
                <w:rFonts w:ascii="仿宋_GB2312" w:eastAsia="仿宋_GB2312" w:hAnsi="仿宋_GB2312" w:cs="仿宋_GB2312"/>
                <w:color w:val="000000"/>
              </w:rPr>
            </w:pPr>
            <w:del w:id="2590" w:author="ml ji" w:date="2023-10-19T11:27:00Z">
              <w:r w:rsidDel="003E4686">
                <w:rPr>
                  <w:rFonts w:ascii="仿宋_GB2312" w:eastAsia="仿宋_GB2312" w:hAnsi="仿宋_GB2312" w:cs="仿宋_GB2312" w:hint="eastAsia"/>
                  <w:color w:val="000000"/>
                  <w:kern w:val="0"/>
                  <w:lang w:bidi="ar"/>
                </w:rPr>
                <w:delText>黄山村市场单元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FC697" w14:textId="710132B6" w:rsidR="00426E4B" w:rsidDel="003E4686" w:rsidRDefault="00851288">
            <w:pPr>
              <w:widowControl/>
              <w:jc w:val="center"/>
              <w:textAlignment w:val="center"/>
              <w:rPr>
                <w:del w:id="2591" w:author="ml ji" w:date="2023-10-19T11:27:00Z"/>
                <w:rFonts w:ascii="仿宋_GB2312" w:eastAsia="仿宋_GB2312" w:hAnsi="仿宋_GB2312" w:cs="仿宋_GB2312"/>
                <w:color w:val="000000"/>
              </w:rPr>
            </w:pPr>
            <w:del w:id="259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253B7" w14:textId="59A31205" w:rsidR="00426E4B" w:rsidDel="003E4686" w:rsidRDefault="00851288">
            <w:pPr>
              <w:widowControl/>
              <w:jc w:val="center"/>
              <w:textAlignment w:val="center"/>
              <w:rPr>
                <w:del w:id="2593" w:author="ml ji" w:date="2023-10-19T11:27:00Z"/>
                <w:rFonts w:ascii="仿宋_GB2312" w:eastAsia="仿宋_GB2312" w:hAnsi="仿宋_GB2312" w:cs="仿宋_GB2312"/>
                <w:color w:val="000000"/>
              </w:rPr>
            </w:pPr>
            <w:del w:id="259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A42F96D" w14:textId="1DF4AEB4">
        <w:trPr>
          <w:trHeight w:val="283"/>
          <w:del w:id="259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5940" w14:textId="289844C3" w:rsidR="00426E4B" w:rsidDel="003E4686" w:rsidRDefault="00426E4B">
            <w:pPr>
              <w:jc w:val="center"/>
              <w:rPr>
                <w:del w:id="259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29E4D" w14:textId="3D613872" w:rsidR="00426E4B" w:rsidDel="003E4686" w:rsidRDefault="00851288">
            <w:pPr>
              <w:widowControl/>
              <w:jc w:val="center"/>
              <w:textAlignment w:val="center"/>
              <w:rPr>
                <w:del w:id="2597" w:author="ml ji" w:date="2023-10-19T11:27:00Z"/>
                <w:rFonts w:ascii="仿宋_GB2312" w:eastAsia="仿宋_GB2312" w:hAnsi="仿宋_GB2312" w:cs="仿宋_GB2312"/>
                <w:color w:val="000000"/>
              </w:rPr>
            </w:pPr>
            <w:del w:id="2598" w:author="ml ji" w:date="2023-10-19T11:27:00Z">
              <w:r w:rsidDel="003E4686">
                <w:rPr>
                  <w:rFonts w:ascii="仿宋_GB2312" w:eastAsia="仿宋_GB2312" w:hAnsi="仿宋_GB2312" w:cs="仿宋_GB2312" w:hint="eastAsia"/>
                  <w:color w:val="000000"/>
                  <w:kern w:val="0"/>
                  <w:lang w:bidi="ar"/>
                </w:rPr>
                <w:delText>37012410224621601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D6B4" w14:textId="23DE7427" w:rsidR="00426E4B" w:rsidDel="003E4686" w:rsidRDefault="00851288">
            <w:pPr>
              <w:widowControl/>
              <w:jc w:val="center"/>
              <w:textAlignment w:val="center"/>
              <w:rPr>
                <w:del w:id="2599" w:author="ml ji" w:date="2023-10-19T11:27:00Z"/>
                <w:rFonts w:ascii="仿宋_GB2312" w:eastAsia="仿宋_GB2312" w:hAnsi="仿宋_GB2312" w:cs="仿宋_GB2312"/>
                <w:color w:val="000000"/>
              </w:rPr>
            </w:pPr>
            <w:del w:id="2600" w:author="ml ji" w:date="2023-10-19T11:27:00Z">
              <w:r w:rsidDel="003E4686">
                <w:rPr>
                  <w:rFonts w:ascii="仿宋_GB2312" w:eastAsia="仿宋_GB2312" w:hAnsi="仿宋_GB2312" w:cs="仿宋_GB2312" w:hint="eastAsia"/>
                  <w:color w:val="000000"/>
                  <w:kern w:val="0"/>
                  <w:lang w:bidi="ar"/>
                </w:rPr>
                <w:delText>花石崖村市场单元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6C12" w14:textId="2588BF51" w:rsidR="00426E4B" w:rsidDel="003E4686" w:rsidRDefault="00851288">
            <w:pPr>
              <w:widowControl/>
              <w:jc w:val="center"/>
              <w:textAlignment w:val="center"/>
              <w:rPr>
                <w:del w:id="2601" w:author="ml ji" w:date="2023-10-19T11:27:00Z"/>
                <w:rFonts w:ascii="仿宋_GB2312" w:eastAsia="仿宋_GB2312" w:hAnsi="仿宋_GB2312" w:cs="仿宋_GB2312"/>
                <w:color w:val="000000"/>
              </w:rPr>
            </w:pPr>
            <w:del w:id="260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A9640" w14:textId="170E62E5" w:rsidR="00426E4B" w:rsidDel="003E4686" w:rsidRDefault="00851288">
            <w:pPr>
              <w:widowControl/>
              <w:jc w:val="center"/>
              <w:textAlignment w:val="center"/>
              <w:rPr>
                <w:del w:id="2603" w:author="ml ji" w:date="2023-10-19T11:27:00Z"/>
                <w:rFonts w:ascii="仿宋_GB2312" w:eastAsia="仿宋_GB2312" w:hAnsi="仿宋_GB2312" w:cs="仿宋_GB2312"/>
                <w:color w:val="000000"/>
              </w:rPr>
            </w:pPr>
            <w:del w:id="260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613B6C0" w14:textId="6C95EB11">
        <w:trPr>
          <w:trHeight w:val="283"/>
          <w:del w:id="260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7C52D" w14:textId="4EDEFC1E" w:rsidR="00426E4B" w:rsidDel="003E4686" w:rsidRDefault="00426E4B">
            <w:pPr>
              <w:jc w:val="center"/>
              <w:rPr>
                <w:del w:id="260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455D9" w14:textId="14A5F856" w:rsidR="00426E4B" w:rsidDel="003E4686" w:rsidRDefault="00851288">
            <w:pPr>
              <w:widowControl/>
              <w:jc w:val="center"/>
              <w:textAlignment w:val="center"/>
              <w:rPr>
                <w:del w:id="2607" w:author="ml ji" w:date="2023-10-19T11:27:00Z"/>
                <w:rFonts w:ascii="仿宋_GB2312" w:eastAsia="仿宋_GB2312" w:hAnsi="仿宋_GB2312" w:cs="仿宋_GB2312"/>
                <w:color w:val="000000"/>
              </w:rPr>
            </w:pPr>
            <w:del w:id="2608" w:author="ml ji" w:date="2023-10-19T11:27:00Z">
              <w:r w:rsidDel="003E4686">
                <w:rPr>
                  <w:rFonts w:ascii="仿宋_GB2312" w:eastAsia="仿宋_GB2312" w:hAnsi="仿宋_GB2312" w:cs="仿宋_GB2312" w:hint="eastAsia"/>
                  <w:color w:val="000000"/>
                  <w:kern w:val="0"/>
                  <w:lang w:bidi="ar"/>
                </w:rPr>
                <w:delText>37012410225421601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1B1A" w14:textId="060E5B4C" w:rsidR="00426E4B" w:rsidDel="003E4686" w:rsidRDefault="00851288">
            <w:pPr>
              <w:widowControl/>
              <w:jc w:val="center"/>
              <w:textAlignment w:val="center"/>
              <w:rPr>
                <w:del w:id="2609" w:author="ml ji" w:date="2023-10-19T11:27:00Z"/>
                <w:rFonts w:ascii="仿宋_GB2312" w:eastAsia="仿宋_GB2312" w:hAnsi="仿宋_GB2312" w:cs="仿宋_GB2312"/>
                <w:color w:val="000000"/>
              </w:rPr>
            </w:pPr>
            <w:del w:id="2610" w:author="ml ji" w:date="2023-10-19T11:27:00Z">
              <w:r w:rsidDel="003E4686">
                <w:rPr>
                  <w:rFonts w:ascii="仿宋_GB2312" w:eastAsia="仿宋_GB2312" w:hAnsi="仿宋_GB2312" w:cs="仿宋_GB2312" w:hint="eastAsia"/>
                  <w:color w:val="000000"/>
                  <w:kern w:val="0"/>
                  <w:lang w:bidi="ar"/>
                </w:rPr>
                <w:delText>直东峪村市场单元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2BA45" w14:textId="439283FA" w:rsidR="00426E4B" w:rsidDel="003E4686" w:rsidRDefault="00851288">
            <w:pPr>
              <w:widowControl/>
              <w:jc w:val="center"/>
              <w:textAlignment w:val="center"/>
              <w:rPr>
                <w:del w:id="2611" w:author="ml ji" w:date="2023-10-19T11:27:00Z"/>
                <w:rFonts w:ascii="仿宋_GB2312" w:eastAsia="仿宋_GB2312" w:hAnsi="仿宋_GB2312" w:cs="仿宋_GB2312"/>
                <w:color w:val="000000"/>
              </w:rPr>
            </w:pPr>
            <w:del w:id="261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0AC6E" w14:textId="6B2103A6" w:rsidR="00426E4B" w:rsidDel="003E4686" w:rsidRDefault="00851288">
            <w:pPr>
              <w:widowControl/>
              <w:jc w:val="center"/>
              <w:textAlignment w:val="center"/>
              <w:rPr>
                <w:del w:id="2613" w:author="ml ji" w:date="2023-10-19T11:27:00Z"/>
                <w:rFonts w:ascii="仿宋_GB2312" w:eastAsia="仿宋_GB2312" w:hAnsi="仿宋_GB2312" w:cs="仿宋_GB2312"/>
                <w:color w:val="000000"/>
              </w:rPr>
            </w:pPr>
            <w:del w:id="261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C5963C9" w14:textId="28FBE02B">
        <w:trPr>
          <w:trHeight w:val="283"/>
          <w:del w:id="261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C5D6" w14:textId="4E67DD71" w:rsidR="00426E4B" w:rsidDel="003E4686" w:rsidRDefault="00426E4B">
            <w:pPr>
              <w:jc w:val="center"/>
              <w:rPr>
                <w:del w:id="261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0644E" w14:textId="016BE93F" w:rsidR="00426E4B" w:rsidDel="003E4686" w:rsidRDefault="00851288">
            <w:pPr>
              <w:widowControl/>
              <w:jc w:val="center"/>
              <w:textAlignment w:val="center"/>
              <w:rPr>
                <w:del w:id="2617" w:author="ml ji" w:date="2023-10-19T11:27:00Z"/>
                <w:rFonts w:ascii="仿宋_GB2312" w:eastAsia="仿宋_GB2312" w:hAnsi="仿宋_GB2312" w:cs="仿宋_GB2312"/>
                <w:color w:val="000000"/>
              </w:rPr>
            </w:pPr>
            <w:del w:id="2618" w:author="ml ji" w:date="2023-10-19T11:27:00Z">
              <w:r w:rsidDel="003E4686">
                <w:rPr>
                  <w:rFonts w:ascii="仿宋_GB2312" w:eastAsia="仿宋_GB2312" w:hAnsi="仿宋_GB2312" w:cs="仿宋_GB2312" w:hint="eastAsia"/>
                  <w:color w:val="000000"/>
                  <w:kern w:val="0"/>
                  <w:lang w:bidi="ar"/>
                </w:rPr>
                <w:delText>37012410225221601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DBB4" w14:textId="59EF60F5" w:rsidR="00426E4B" w:rsidDel="003E4686" w:rsidRDefault="00851288">
            <w:pPr>
              <w:widowControl/>
              <w:jc w:val="center"/>
              <w:textAlignment w:val="center"/>
              <w:rPr>
                <w:del w:id="2619" w:author="ml ji" w:date="2023-10-19T11:27:00Z"/>
                <w:rFonts w:ascii="仿宋_GB2312" w:eastAsia="仿宋_GB2312" w:hAnsi="仿宋_GB2312" w:cs="仿宋_GB2312"/>
                <w:color w:val="000000"/>
              </w:rPr>
            </w:pPr>
            <w:del w:id="2620" w:author="ml ji" w:date="2023-10-19T11:27:00Z">
              <w:r w:rsidDel="003E4686">
                <w:rPr>
                  <w:rFonts w:ascii="仿宋_GB2312" w:eastAsia="仿宋_GB2312" w:hAnsi="仿宋_GB2312" w:cs="仿宋_GB2312" w:hint="eastAsia"/>
                  <w:color w:val="000000"/>
                  <w:kern w:val="0"/>
                  <w:lang w:bidi="ar"/>
                </w:rPr>
                <w:delText>东黑山村市场单元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D5A4A" w14:textId="4FB580C7" w:rsidR="00426E4B" w:rsidDel="003E4686" w:rsidRDefault="00851288">
            <w:pPr>
              <w:widowControl/>
              <w:jc w:val="center"/>
              <w:textAlignment w:val="center"/>
              <w:rPr>
                <w:del w:id="2621" w:author="ml ji" w:date="2023-10-19T11:27:00Z"/>
                <w:rFonts w:ascii="仿宋_GB2312" w:eastAsia="仿宋_GB2312" w:hAnsi="仿宋_GB2312" w:cs="仿宋_GB2312"/>
                <w:color w:val="000000"/>
              </w:rPr>
            </w:pPr>
            <w:del w:id="2622"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D90D0" w14:textId="65131AE6" w:rsidR="00426E4B" w:rsidDel="003E4686" w:rsidRDefault="00851288">
            <w:pPr>
              <w:widowControl/>
              <w:jc w:val="center"/>
              <w:textAlignment w:val="center"/>
              <w:rPr>
                <w:del w:id="2623" w:author="ml ji" w:date="2023-10-19T11:27:00Z"/>
                <w:rFonts w:ascii="仿宋_GB2312" w:eastAsia="仿宋_GB2312" w:hAnsi="仿宋_GB2312" w:cs="仿宋_GB2312"/>
                <w:color w:val="000000"/>
              </w:rPr>
            </w:pPr>
            <w:del w:id="262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70A473B" w14:textId="18BA055C">
        <w:trPr>
          <w:trHeight w:val="283"/>
          <w:del w:id="262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60956" w14:textId="61D3A52A" w:rsidR="00426E4B" w:rsidDel="003E4686" w:rsidRDefault="00426E4B">
            <w:pPr>
              <w:jc w:val="center"/>
              <w:rPr>
                <w:del w:id="262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0F0B2" w14:textId="768B8BB4" w:rsidR="00426E4B" w:rsidDel="003E4686" w:rsidRDefault="00851288">
            <w:pPr>
              <w:widowControl/>
              <w:jc w:val="center"/>
              <w:textAlignment w:val="center"/>
              <w:rPr>
                <w:del w:id="2627" w:author="ml ji" w:date="2023-10-19T11:27:00Z"/>
                <w:rFonts w:ascii="仿宋_GB2312" w:eastAsia="仿宋_GB2312" w:hAnsi="仿宋_GB2312" w:cs="仿宋_GB2312"/>
                <w:color w:val="000000"/>
              </w:rPr>
            </w:pPr>
            <w:del w:id="2628" w:author="ml ji" w:date="2023-10-19T11:27:00Z">
              <w:r w:rsidDel="003E4686">
                <w:rPr>
                  <w:rFonts w:ascii="仿宋_GB2312" w:eastAsia="仿宋_GB2312" w:hAnsi="仿宋_GB2312" w:cs="仿宋_GB2312" w:hint="eastAsia"/>
                  <w:color w:val="000000"/>
                  <w:kern w:val="0"/>
                  <w:lang w:bidi="ar"/>
                </w:rPr>
                <w:delText>37012410221321601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CF4E" w14:textId="3519190A" w:rsidR="00426E4B" w:rsidDel="003E4686" w:rsidRDefault="00851288">
            <w:pPr>
              <w:widowControl/>
              <w:jc w:val="center"/>
              <w:textAlignment w:val="center"/>
              <w:rPr>
                <w:del w:id="2629" w:author="ml ji" w:date="2023-10-19T11:27:00Z"/>
                <w:rFonts w:ascii="仿宋_GB2312" w:eastAsia="仿宋_GB2312" w:hAnsi="仿宋_GB2312" w:cs="仿宋_GB2312"/>
                <w:color w:val="000000"/>
              </w:rPr>
            </w:pPr>
            <w:del w:id="2630" w:author="ml ji" w:date="2023-10-19T11:27:00Z">
              <w:r w:rsidDel="003E4686">
                <w:rPr>
                  <w:rFonts w:ascii="仿宋_GB2312" w:eastAsia="仿宋_GB2312" w:hAnsi="仿宋_GB2312" w:cs="仿宋_GB2312" w:hint="eastAsia"/>
                  <w:color w:val="000000"/>
                  <w:kern w:val="0"/>
                  <w:lang w:bidi="ar"/>
                </w:rPr>
                <w:delText>西南坝村市场单元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3B9BB" w14:textId="6E4D99CB" w:rsidR="00426E4B" w:rsidDel="003E4686" w:rsidRDefault="00851288">
            <w:pPr>
              <w:widowControl/>
              <w:jc w:val="center"/>
              <w:textAlignment w:val="center"/>
              <w:rPr>
                <w:del w:id="2631" w:author="ml ji" w:date="2023-10-19T11:27:00Z"/>
                <w:rFonts w:ascii="仿宋_GB2312" w:eastAsia="仿宋_GB2312" w:hAnsi="仿宋_GB2312" w:cs="仿宋_GB2312"/>
                <w:color w:val="000000"/>
              </w:rPr>
            </w:pPr>
            <w:del w:id="263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8FEF9" w14:textId="745FC29D" w:rsidR="00426E4B" w:rsidDel="003E4686" w:rsidRDefault="00851288">
            <w:pPr>
              <w:widowControl/>
              <w:jc w:val="center"/>
              <w:textAlignment w:val="center"/>
              <w:rPr>
                <w:del w:id="2633" w:author="ml ji" w:date="2023-10-19T11:27:00Z"/>
                <w:rFonts w:ascii="仿宋_GB2312" w:eastAsia="仿宋_GB2312" w:hAnsi="仿宋_GB2312" w:cs="仿宋_GB2312"/>
                <w:color w:val="000000"/>
              </w:rPr>
            </w:pPr>
            <w:del w:id="263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36819C3" w14:textId="0958D60A">
        <w:trPr>
          <w:trHeight w:val="283"/>
          <w:del w:id="263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BAC26" w14:textId="336C6BDF" w:rsidR="00426E4B" w:rsidDel="003E4686" w:rsidRDefault="00426E4B">
            <w:pPr>
              <w:jc w:val="center"/>
              <w:rPr>
                <w:del w:id="263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8289D" w14:textId="15FFF8BA" w:rsidR="00426E4B" w:rsidDel="003E4686" w:rsidRDefault="00851288">
            <w:pPr>
              <w:widowControl/>
              <w:jc w:val="center"/>
              <w:textAlignment w:val="center"/>
              <w:rPr>
                <w:del w:id="2637" w:author="ml ji" w:date="2023-10-19T11:27:00Z"/>
                <w:rFonts w:ascii="仿宋_GB2312" w:eastAsia="仿宋_GB2312" w:hAnsi="仿宋_GB2312" w:cs="仿宋_GB2312"/>
                <w:color w:val="000000"/>
              </w:rPr>
            </w:pPr>
            <w:del w:id="2638" w:author="ml ji" w:date="2023-10-19T11:27:00Z">
              <w:r w:rsidDel="003E4686">
                <w:rPr>
                  <w:rFonts w:ascii="仿宋_GB2312" w:eastAsia="仿宋_GB2312" w:hAnsi="仿宋_GB2312" w:cs="仿宋_GB2312" w:hint="eastAsia"/>
                  <w:color w:val="000000"/>
                  <w:kern w:val="0"/>
                  <w:lang w:bidi="ar"/>
                </w:rPr>
                <w:delText>37012410223321601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DDB5" w14:textId="4A27F512" w:rsidR="00426E4B" w:rsidDel="003E4686" w:rsidRDefault="00851288">
            <w:pPr>
              <w:widowControl/>
              <w:jc w:val="center"/>
              <w:textAlignment w:val="center"/>
              <w:rPr>
                <w:del w:id="2639" w:author="ml ji" w:date="2023-10-19T11:27:00Z"/>
                <w:rFonts w:ascii="仿宋_GB2312" w:eastAsia="仿宋_GB2312" w:hAnsi="仿宋_GB2312" w:cs="仿宋_GB2312"/>
                <w:color w:val="000000"/>
              </w:rPr>
            </w:pPr>
            <w:del w:id="2640" w:author="ml ji" w:date="2023-10-19T11:27:00Z">
              <w:r w:rsidDel="003E4686">
                <w:rPr>
                  <w:rFonts w:ascii="仿宋_GB2312" w:eastAsia="仿宋_GB2312" w:hAnsi="仿宋_GB2312" w:cs="仿宋_GB2312" w:hint="eastAsia"/>
                  <w:color w:val="000000"/>
                  <w:kern w:val="0"/>
                  <w:lang w:bidi="ar"/>
                </w:rPr>
                <w:delText>白塔村市场单元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5E50" w14:textId="419BC17D" w:rsidR="00426E4B" w:rsidDel="003E4686" w:rsidRDefault="00851288">
            <w:pPr>
              <w:widowControl/>
              <w:jc w:val="center"/>
              <w:textAlignment w:val="center"/>
              <w:rPr>
                <w:del w:id="2641" w:author="ml ji" w:date="2023-10-19T11:27:00Z"/>
                <w:rFonts w:ascii="仿宋_GB2312" w:eastAsia="仿宋_GB2312" w:hAnsi="仿宋_GB2312" w:cs="仿宋_GB2312"/>
                <w:color w:val="000000"/>
              </w:rPr>
            </w:pPr>
            <w:del w:id="2642"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7230A" w14:textId="2701C114" w:rsidR="00426E4B" w:rsidDel="003E4686" w:rsidRDefault="00851288">
            <w:pPr>
              <w:widowControl/>
              <w:jc w:val="center"/>
              <w:textAlignment w:val="center"/>
              <w:rPr>
                <w:del w:id="2643" w:author="ml ji" w:date="2023-10-19T11:27:00Z"/>
                <w:rFonts w:ascii="仿宋_GB2312" w:eastAsia="仿宋_GB2312" w:hAnsi="仿宋_GB2312" w:cs="仿宋_GB2312"/>
                <w:color w:val="000000"/>
              </w:rPr>
            </w:pPr>
            <w:del w:id="264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7490736" w14:textId="7880A851">
        <w:trPr>
          <w:trHeight w:val="283"/>
          <w:del w:id="264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13399" w14:textId="3017F2D5" w:rsidR="00426E4B" w:rsidDel="003E4686" w:rsidRDefault="00426E4B">
            <w:pPr>
              <w:jc w:val="center"/>
              <w:rPr>
                <w:del w:id="264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51B52" w14:textId="1DDA0B59" w:rsidR="00426E4B" w:rsidDel="003E4686" w:rsidRDefault="00851288">
            <w:pPr>
              <w:widowControl/>
              <w:jc w:val="center"/>
              <w:textAlignment w:val="center"/>
              <w:rPr>
                <w:del w:id="2647" w:author="ml ji" w:date="2023-10-19T11:27:00Z"/>
                <w:rFonts w:ascii="仿宋_GB2312" w:eastAsia="仿宋_GB2312" w:hAnsi="仿宋_GB2312" w:cs="仿宋_GB2312"/>
                <w:color w:val="000000"/>
              </w:rPr>
            </w:pPr>
            <w:del w:id="2648" w:author="ml ji" w:date="2023-10-19T11:27:00Z">
              <w:r w:rsidDel="003E4686">
                <w:rPr>
                  <w:rFonts w:ascii="仿宋_GB2312" w:eastAsia="仿宋_GB2312" w:hAnsi="仿宋_GB2312" w:cs="仿宋_GB2312" w:hint="eastAsia"/>
                  <w:color w:val="000000"/>
                  <w:kern w:val="0"/>
                  <w:lang w:bidi="ar"/>
                </w:rPr>
                <w:delText>37012410224921601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EF1B" w14:textId="6FD5C40B" w:rsidR="00426E4B" w:rsidDel="003E4686" w:rsidRDefault="00851288">
            <w:pPr>
              <w:widowControl/>
              <w:jc w:val="center"/>
              <w:textAlignment w:val="center"/>
              <w:rPr>
                <w:del w:id="2649" w:author="ml ji" w:date="2023-10-19T11:27:00Z"/>
                <w:rFonts w:ascii="仿宋_GB2312" w:eastAsia="仿宋_GB2312" w:hAnsi="仿宋_GB2312" w:cs="仿宋_GB2312"/>
                <w:color w:val="000000"/>
              </w:rPr>
            </w:pPr>
            <w:del w:id="2650" w:author="ml ji" w:date="2023-10-19T11:27:00Z">
              <w:r w:rsidDel="003E4686">
                <w:rPr>
                  <w:rFonts w:ascii="仿宋_GB2312" w:eastAsia="仿宋_GB2312" w:hAnsi="仿宋_GB2312" w:cs="仿宋_GB2312" w:hint="eastAsia"/>
                  <w:color w:val="000000"/>
                  <w:kern w:val="0"/>
                  <w:lang w:bidi="ar"/>
                </w:rPr>
                <w:delText>东直沟村市场单元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2C23D" w14:textId="7479979B" w:rsidR="00426E4B" w:rsidDel="003E4686" w:rsidRDefault="00851288">
            <w:pPr>
              <w:widowControl/>
              <w:jc w:val="center"/>
              <w:textAlignment w:val="center"/>
              <w:rPr>
                <w:del w:id="2651" w:author="ml ji" w:date="2023-10-19T11:27:00Z"/>
                <w:rFonts w:ascii="仿宋_GB2312" w:eastAsia="仿宋_GB2312" w:hAnsi="仿宋_GB2312" w:cs="仿宋_GB2312"/>
                <w:color w:val="000000"/>
              </w:rPr>
            </w:pPr>
            <w:del w:id="265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2796D" w14:textId="35E6F639" w:rsidR="00426E4B" w:rsidDel="003E4686" w:rsidRDefault="00851288">
            <w:pPr>
              <w:widowControl/>
              <w:jc w:val="center"/>
              <w:textAlignment w:val="center"/>
              <w:rPr>
                <w:del w:id="2653" w:author="ml ji" w:date="2023-10-19T11:27:00Z"/>
                <w:rFonts w:ascii="仿宋_GB2312" w:eastAsia="仿宋_GB2312" w:hAnsi="仿宋_GB2312" w:cs="仿宋_GB2312"/>
                <w:color w:val="000000"/>
              </w:rPr>
            </w:pPr>
            <w:del w:id="265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F722B25" w14:textId="52BACE66">
        <w:trPr>
          <w:trHeight w:val="283"/>
          <w:del w:id="265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A0CB" w14:textId="7AC633CB" w:rsidR="00426E4B" w:rsidDel="003E4686" w:rsidRDefault="00426E4B">
            <w:pPr>
              <w:jc w:val="center"/>
              <w:rPr>
                <w:del w:id="265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8774" w14:textId="2FBCC171" w:rsidR="00426E4B" w:rsidDel="003E4686" w:rsidRDefault="00851288">
            <w:pPr>
              <w:widowControl/>
              <w:jc w:val="center"/>
              <w:textAlignment w:val="center"/>
              <w:rPr>
                <w:del w:id="2657" w:author="ml ji" w:date="2023-10-19T11:27:00Z"/>
                <w:rFonts w:ascii="仿宋_GB2312" w:eastAsia="仿宋_GB2312" w:hAnsi="仿宋_GB2312" w:cs="仿宋_GB2312"/>
                <w:color w:val="000000"/>
              </w:rPr>
            </w:pPr>
            <w:del w:id="2658" w:author="ml ji" w:date="2023-10-19T11:27:00Z">
              <w:r w:rsidDel="003E4686">
                <w:rPr>
                  <w:rFonts w:ascii="仿宋_GB2312" w:eastAsia="仿宋_GB2312" w:hAnsi="仿宋_GB2312" w:cs="仿宋_GB2312" w:hint="eastAsia"/>
                  <w:color w:val="000000"/>
                  <w:kern w:val="0"/>
                  <w:lang w:bidi="ar"/>
                </w:rPr>
                <w:delText>37012410221221601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42C9" w14:textId="350DD140" w:rsidR="00426E4B" w:rsidDel="003E4686" w:rsidRDefault="00851288">
            <w:pPr>
              <w:widowControl/>
              <w:jc w:val="center"/>
              <w:textAlignment w:val="center"/>
              <w:rPr>
                <w:del w:id="2659" w:author="ml ji" w:date="2023-10-19T11:27:00Z"/>
                <w:rFonts w:ascii="仿宋_GB2312" w:eastAsia="仿宋_GB2312" w:hAnsi="仿宋_GB2312" w:cs="仿宋_GB2312"/>
                <w:color w:val="000000"/>
              </w:rPr>
            </w:pPr>
            <w:del w:id="2660" w:author="ml ji" w:date="2023-10-19T11:27:00Z">
              <w:r w:rsidDel="003E4686">
                <w:rPr>
                  <w:rFonts w:ascii="仿宋_GB2312" w:eastAsia="仿宋_GB2312" w:hAnsi="仿宋_GB2312" w:cs="仿宋_GB2312" w:hint="eastAsia"/>
                  <w:color w:val="000000"/>
                  <w:kern w:val="0"/>
                  <w:lang w:bidi="ar"/>
                </w:rPr>
                <w:delText>南门外村市场单元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EE41A" w14:textId="11BEA30C" w:rsidR="00426E4B" w:rsidDel="003E4686" w:rsidRDefault="00851288">
            <w:pPr>
              <w:widowControl/>
              <w:jc w:val="center"/>
              <w:textAlignment w:val="center"/>
              <w:rPr>
                <w:del w:id="2661" w:author="ml ji" w:date="2023-10-19T11:27:00Z"/>
                <w:rFonts w:ascii="仿宋_GB2312" w:eastAsia="仿宋_GB2312" w:hAnsi="仿宋_GB2312" w:cs="仿宋_GB2312"/>
                <w:color w:val="000000"/>
              </w:rPr>
            </w:pPr>
            <w:del w:id="266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6D13" w14:textId="6163F4FF" w:rsidR="00426E4B" w:rsidDel="003E4686" w:rsidRDefault="00851288">
            <w:pPr>
              <w:widowControl/>
              <w:jc w:val="center"/>
              <w:textAlignment w:val="center"/>
              <w:rPr>
                <w:del w:id="2663" w:author="ml ji" w:date="2023-10-19T11:27:00Z"/>
                <w:rFonts w:ascii="仿宋_GB2312" w:eastAsia="仿宋_GB2312" w:hAnsi="仿宋_GB2312" w:cs="仿宋_GB2312"/>
                <w:color w:val="000000"/>
              </w:rPr>
            </w:pPr>
            <w:del w:id="266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740B480" w14:textId="5E604AF2">
        <w:trPr>
          <w:trHeight w:val="283"/>
          <w:del w:id="266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21F4" w14:textId="638D113E" w:rsidR="00426E4B" w:rsidDel="003E4686" w:rsidRDefault="00426E4B">
            <w:pPr>
              <w:jc w:val="center"/>
              <w:rPr>
                <w:del w:id="266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95C9D" w14:textId="3E847824" w:rsidR="00426E4B" w:rsidDel="003E4686" w:rsidRDefault="00851288">
            <w:pPr>
              <w:widowControl/>
              <w:jc w:val="center"/>
              <w:textAlignment w:val="center"/>
              <w:rPr>
                <w:del w:id="2667" w:author="ml ji" w:date="2023-10-19T11:27:00Z"/>
                <w:rFonts w:ascii="仿宋_GB2312" w:eastAsia="仿宋_GB2312" w:hAnsi="仿宋_GB2312" w:cs="仿宋_GB2312"/>
                <w:color w:val="000000"/>
              </w:rPr>
            </w:pPr>
            <w:del w:id="2668" w:author="ml ji" w:date="2023-10-19T11:27:00Z">
              <w:r w:rsidDel="003E4686">
                <w:rPr>
                  <w:rFonts w:ascii="仿宋_GB2312" w:eastAsia="仿宋_GB2312" w:hAnsi="仿宋_GB2312" w:cs="仿宋_GB2312" w:hint="eastAsia"/>
                  <w:color w:val="000000"/>
                  <w:kern w:val="0"/>
                  <w:lang w:bidi="ar"/>
                </w:rPr>
                <w:delText>37012410220421601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DE1C" w14:textId="0FE10F95" w:rsidR="00426E4B" w:rsidDel="003E4686" w:rsidRDefault="00851288">
            <w:pPr>
              <w:widowControl/>
              <w:jc w:val="center"/>
              <w:textAlignment w:val="center"/>
              <w:rPr>
                <w:del w:id="2669" w:author="ml ji" w:date="2023-10-19T11:27:00Z"/>
                <w:rFonts w:ascii="仿宋_GB2312" w:eastAsia="仿宋_GB2312" w:hAnsi="仿宋_GB2312" w:cs="仿宋_GB2312"/>
                <w:color w:val="000000"/>
              </w:rPr>
            </w:pPr>
            <w:del w:id="2670" w:author="ml ji" w:date="2023-10-19T11:27:00Z">
              <w:r w:rsidDel="003E4686">
                <w:rPr>
                  <w:rFonts w:ascii="仿宋_GB2312" w:eastAsia="仿宋_GB2312" w:hAnsi="仿宋_GB2312" w:cs="仿宋_GB2312" w:hint="eastAsia"/>
                  <w:color w:val="000000"/>
                  <w:kern w:val="0"/>
                  <w:lang w:bidi="ar"/>
                </w:rPr>
                <w:delText>庞庄村市场单元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A160" w14:textId="7B2258CE" w:rsidR="00426E4B" w:rsidDel="003E4686" w:rsidRDefault="00851288">
            <w:pPr>
              <w:widowControl/>
              <w:jc w:val="center"/>
              <w:textAlignment w:val="center"/>
              <w:rPr>
                <w:del w:id="2671" w:author="ml ji" w:date="2023-10-19T11:27:00Z"/>
                <w:rFonts w:ascii="仿宋_GB2312" w:eastAsia="仿宋_GB2312" w:hAnsi="仿宋_GB2312" w:cs="仿宋_GB2312"/>
                <w:color w:val="000000"/>
              </w:rPr>
            </w:pPr>
            <w:del w:id="267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ECB78" w14:textId="2C4140D1" w:rsidR="00426E4B" w:rsidDel="003E4686" w:rsidRDefault="00851288">
            <w:pPr>
              <w:widowControl/>
              <w:jc w:val="center"/>
              <w:textAlignment w:val="center"/>
              <w:rPr>
                <w:del w:id="2673" w:author="ml ji" w:date="2023-10-19T11:27:00Z"/>
                <w:rFonts w:ascii="仿宋_GB2312" w:eastAsia="仿宋_GB2312" w:hAnsi="仿宋_GB2312" w:cs="仿宋_GB2312"/>
                <w:color w:val="000000"/>
              </w:rPr>
            </w:pPr>
            <w:del w:id="267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217F932" w14:textId="1F00418A">
        <w:trPr>
          <w:trHeight w:val="283"/>
          <w:del w:id="267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980A5" w14:textId="2F280885" w:rsidR="00426E4B" w:rsidDel="003E4686" w:rsidRDefault="00426E4B">
            <w:pPr>
              <w:jc w:val="center"/>
              <w:rPr>
                <w:del w:id="267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9143B" w14:textId="603B3D9D" w:rsidR="00426E4B" w:rsidDel="003E4686" w:rsidRDefault="00851288">
            <w:pPr>
              <w:widowControl/>
              <w:jc w:val="center"/>
              <w:textAlignment w:val="center"/>
              <w:rPr>
                <w:del w:id="2677" w:author="ml ji" w:date="2023-10-19T11:27:00Z"/>
                <w:rFonts w:ascii="仿宋_GB2312" w:eastAsia="仿宋_GB2312" w:hAnsi="仿宋_GB2312" w:cs="仿宋_GB2312"/>
                <w:color w:val="000000"/>
              </w:rPr>
            </w:pPr>
            <w:del w:id="2678" w:author="ml ji" w:date="2023-10-19T11:27:00Z">
              <w:r w:rsidDel="003E4686">
                <w:rPr>
                  <w:rFonts w:ascii="仿宋_GB2312" w:eastAsia="仿宋_GB2312" w:hAnsi="仿宋_GB2312" w:cs="仿宋_GB2312" w:hint="eastAsia"/>
                  <w:color w:val="000000"/>
                  <w:kern w:val="0"/>
                  <w:lang w:bidi="ar"/>
                </w:rPr>
                <w:delText>37012410221121601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F08D" w14:textId="30053070" w:rsidR="00426E4B" w:rsidDel="003E4686" w:rsidRDefault="00851288">
            <w:pPr>
              <w:widowControl/>
              <w:jc w:val="center"/>
              <w:textAlignment w:val="center"/>
              <w:rPr>
                <w:del w:id="2679" w:author="ml ji" w:date="2023-10-19T11:27:00Z"/>
                <w:rFonts w:ascii="仿宋_GB2312" w:eastAsia="仿宋_GB2312" w:hAnsi="仿宋_GB2312" w:cs="仿宋_GB2312"/>
                <w:color w:val="000000"/>
              </w:rPr>
            </w:pPr>
            <w:del w:id="2680" w:author="ml ji" w:date="2023-10-19T11:27:00Z">
              <w:r w:rsidDel="003E4686">
                <w:rPr>
                  <w:rFonts w:ascii="仿宋_GB2312" w:eastAsia="仿宋_GB2312" w:hAnsi="仿宋_GB2312" w:cs="仿宋_GB2312" w:hint="eastAsia"/>
                  <w:color w:val="000000"/>
                  <w:kern w:val="0"/>
                  <w:lang w:bidi="ar"/>
                </w:rPr>
                <w:delText>南门里村市场单元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E3840" w14:textId="3248A42A" w:rsidR="00426E4B" w:rsidDel="003E4686" w:rsidRDefault="00851288">
            <w:pPr>
              <w:widowControl/>
              <w:jc w:val="center"/>
              <w:textAlignment w:val="center"/>
              <w:rPr>
                <w:del w:id="2681" w:author="ml ji" w:date="2023-10-19T11:27:00Z"/>
                <w:rFonts w:ascii="仿宋_GB2312" w:eastAsia="仿宋_GB2312" w:hAnsi="仿宋_GB2312" w:cs="仿宋_GB2312"/>
                <w:color w:val="000000"/>
              </w:rPr>
            </w:pPr>
            <w:del w:id="268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0BFB8" w14:textId="418B7B26" w:rsidR="00426E4B" w:rsidDel="003E4686" w:rsidRDefault="00851288">
            <w:pPr>
              <w:widowControl/>
              <w:jc w:val="center"/>
              <w:textAlignment w:val="center"/>
              <w:rPr>
                <w:del w:id="2683" w:author="ml ji" w:date="2023-10-19T11:27:00Z"/>
                <w:rFonts w:ascii="仿宋_GB2312" w:eastAsia="仿宋_GB2312" w:hAnsi="仿宋_GB2312" w:cs="仿宋_GB2312"/>
                <w:color w:val="000000"/>
              </w:rPr>
            </w:pPr>
            <w:del w:id="268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61D98D0" w14:textId="460A7242">
        <w:trPr>
          <w:trHeight w:val="283"/>
          <w:del w:id="268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FB6AD" w14:textId="67DF11B7" w:rsidR="00426E4B" w:rsidDel="003E4686" w:rsidRDefault="00426E4B">
            <w:pPr>
              <w:jc w:val="center"/>
              <w:rPr>
                <w:del w:id="268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D794" w14:textId="606B1B7A" w:rsidR="00426E4B" w:rsidDel="003E4686" w:rsidRDefault="00851288">
            <w:pPr>
              <w:widowControl/>
              <w:jc w:val="center"/>
              <w:textAlignment w:val="center"/>
              <w:rPr>
                <w:del w:id="2687" w:author="ml ji" w:date="2023-10-19T11:27:00Z"/>
                <w:rFonts w:ascii="仿宋_GB2312" w:eastAsia="仿宋_GB2312" w:hAnsi="仿宋_GB2312" w:cs="仿宋_GB2312"/>
                <w:color w:val="000000"/>
              </w:rPr>
            </w:pPr>
            <w:del w:id="2688" w:author="ml ji" w:date="2023-10-19T11:27:00Z">
              <w:r w:rsidDel="003E4686">
                <w:rPr>
                  <w:rFonts w:ascii="仿宋_GB2312" w:eastAsia="仿宋_GB2312" w:hAnsi="仿宋_GB2312" w:cs="仿宋_GB2312" w:hint="eastAsia"/>
                  <w:color w:val="000000"/>
                  <w:kern w:val="0"/>
                  <w:lang w:bidi="ar"/>
                </w:rPr>
                <w:delText>37012410222121601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FC3E" w14:textId="01897728" w:rsidR="00426E4B" w:rsidDel="003E4686" w:rsidRDefault="00851288">
            <w:pPr>
              <w:widowControl/>
              <w:jc w:val="center"/>
              <w:textAlignment w:val="center"/>
              <w:rPr>
                <w:del w:id="2689" w:author="ml ji" w:date="2023-10-19T11:27:00Z"/>
                <w:rFonts w:ascii="仿宋_GB2312" w:eastAsia="仿宋_GB2312" w:hAnsi="仿宋_GB2312" w:cs="仿宋_GB2312"/>
                <w:color w:val="000000"/>
              </w:rPr>
            </w:pPr>
            <w:del w:id="2690" w:author="ml ji" w:date="2023-10-19T11:27:00Z">
              <w:r w:rsidDel="003E4686">
                <w:rPr>
                  <w:rFonts w:ascii="仿宋_GB2312" w:eastAsia="仿宋_GB2312" w:hAnsi="仿宋_GB2312" w:cs="仿宋_GB2312" w:hint="eastAsia"/>
                  <w:color w:val="000000"/>
                  <w:kern w:val="0"/>
                  <w:lang w:bidi="ar"/>
                </w:rPr>
                <w:delText>东山村市场单元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2A833" w14:textId="30300CDE" w:rsidR="00426E4B" w:rsidDel="003E4686" w:rsidRDefault="00851288">
            <w:pPr>
              <w:widowControl/>
              <w:jc w:val="center"/>
              <w:textAlignment w:val="center"/>
              <w:rPr>
                <w:del w:id="2691" w:author="ml ji" w:date="2023-10-19T11:27:00Z"/>
                <w:rFonts w:ascii="仿宋_GB2312" w:eastAsia="仿宋_GB2312" w:hAnsi="仿宋_GB2312" w:cs="仿宋_GB2312"/>
                <w:color w:val="000000"/>
              </w:rPr>
            </w:pPr>
            <w:del w:id="2692"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B5F8D" w14:textId="169AA722" w:rsidR="00426E4B" w:rsidDel="003E4686" w:rsidRDefault="00851288">
            <w:pPr>
              <w:widowControl/>
              <w:jc w:val="center"/>
              <w:textAlignment w:val="center"/>
              <w:rPr>
                <w:del w:id="2693" w:author="ml ji" w:date="2023-10-19T11:27:00Z"/>
                <w:rFonts w:ascii="仿宋_GB2312" w:eastAsia="仿宋_GB2312" w:hAnsi="仿宋_GB2312" w:cs="仿宋_GB2312"/>
                <w:color w:val="000000"/>
              </w:rPr>
            </w:pPr>
            <w:del w:id="269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3FFAF18" w14:textId="5929943B">
        <w:trPr>
          <w:trHeight w:val="283"/>
          <w:del w:id="269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C2F50" w14:textId="19CE1C94" w:rsidR="00426E4B" w:rsidDel="003E4686" w:rsidRDefault="00426E4B">
            <w:pPr>
              <w:jc w:val="center"/>
              <w:rPr>
                <w:del w:id="269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00267" w14:textId="78C4115E" w:rsidR="00426E4B" w:rsidDel="003E4686" w:rsidRDefault="00851288">
            <w:pPr>
              <w:widowControl/>
              <w:jc w:val="center"/>
              <w:textAlignment w:val="center"/>
              <w:rPr>
                <w:del w:id="2697" w:author="ml ji" w:date="2023-10-19T11:27:00Z"/>
                <w:rFonts w:ascii="仿宋_GB2312" w:eastAsia="仿宋_GB2312" w:hAnsi="仿宋_GB2312" w:cs="仿宋_GB2312"/>
                <w:color w:val="000000"/>
              </w:rPr>
            </w:pPr>
            <w:del w:id="2698" w:author="ml ji" w:date="2023-10-19T11:27:00Z">
              <w:r w:rsidDel="003E4686">
                <w:rPr>
                  <w:rFonts w:ascii="仿宋_GB2312" w:eastAsia="仿宋_GB2312" w:hAnsi="仿宋_GB2312" w:cs="仿宋_GB2312" w:hint="eastAsia"/>
                  <w:color w:val="000000"/>
                  <w:kern w:val="0"/>
                  <w:lang w:bidi="ar"/>
                </w:rPr>
                <w:delText>37012410222221601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0A72" w14:textId="3C09B621" w:rsidR="00426E4B" w:rsidDel="003E4686" w:rsidRDefault="00851288">
            <w:pPr>
              <w:widowControl/>
              <w:jc w:val="center"/>
              <w:textAlignment w:val="center"/>
              <w:rPr>
                <w:del w:id="2699" w:author="ml ji" w:date="2023-10-19T11:27:00Z"/>
                <w:rFonts w:ascii="仿宋_GB2312" w:eastAsia="仿宋_GB2312" w:hAnsi="仿宋_GB2312" w:cs="仿宋_GB2312"/>
                <w:color w:val="000000"/>
              </w:rPr>
            </w:pPr>
            <w:del w:id="2700" w:author="ml ji" w:date="2023-10-19T11:27:00Z">
              <w:r w:rsidDel="003E4686">
                <w:rPr>
                  <w:rFonts w:ascii="仿宋_GB2312" w:eastAsia="仿宋_GB2312" w:hAnsi="仿宋_GB2312" w:cs="仿宋_GB2312" w:hint="eastAsia"/>
                  <w:color w:val="000000"/>
                  <w:kern w:val="0"/>
                  <w:lang w:bidi="ar"/>
                </w:rPr>
                <w:delText>新合社区市场单元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2C03C" w14:textId="2B47F845" w:rsidR="00426E4B" w:rsidDel="003E4686" w:rsidRDefault="00851288">
            <w:pPr>
              <w:widowControl/>
              <w:jc w:val="center"/>
              <w:textAlignment w:val="center"/>
              <w:rPr>
                <w:del w:id="2701" w:author="ml ji" w:date="2023-10-19T11:27:00Z"/>
                <w:rFonts w:ascii="仿宋_GB2312" w:eastAsia="仿宋_GB2312" w:hAnsi="仿宋_GB2312" w:cs="仿宋_GB2312"/>
                <w:color w:val="000000"/>
              </w:rPr>
            </w:pPr>
            <w:del w:id="2702" w:author="ml ji" w:date="2023-10-19T11:27:00Z">
              <w:r w:rsidDel="003E4686">
                <w:rPr>
                  <w:rFonts w:ascii="仿宋_GB2312" w:eastAsia="仿宋_GB2312" w:hAnsi="仿宋_GB2312" w:cs="仿宋_GB2312" w:hint="eastAsia"/>
                  <w:color w:val="000000"/>
                  <w:kern w:val="0"/>
                  <w:lang w:bidi="ar"/>
                </w:rPr>
                <w:delText>10</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8B5A" w14:textId="07C62FEF" w:rsidR="00426E4B" w:rsidDel="003E4686" w:rsidRDefault="00851288">
            <w:pPr>
              <w:widowControl/>
              <w:jc w:val="center"/>
              <w:textAlignment w:val="center"/>
              <w:rPr>
                <w:del w:id="2703" w:author="ml ji" w:date="2023-10-19T11:27:00Z"/>
                <w:rFonts w:ascii="仿宋_GB2312" w:eastAsia="仿宋_GB2312" w:hAnsi="仿宋_GB2312" w:cs="仿宋_GB2312"/>
                <w:color w:val="000000"/>
              </w:rPr>
            </w:pPr>
            <w:del w:id="270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B09BAB7" w14:textId="0253E92B">
        <w:trPr>
          <w:trHeight w:val="283"/>
          <w:del w:id="270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D1CC9" w14:textId="2B2872F1" w:rsidR="00426E4B" w:rsidDel="003E4686" w:rsidRDefault="00426E4B">
            <w:pPr>
              <w:jc w:val="center"/>
              <w:rPr>
                <w:del w:id="270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633FF" w14:textId="0C169B0A" w:rsidR="00426E4B" w:rsidDel="003E4686" w:rsidRDefault="00851288">
            <w:pPr>
              <w:widowControl/>
              <w:jc w:val="center"/>
              <w:textAlignment w:val="center"/>
              <w:rPr>
                <w:del w:id="2707" w:author="ml ji" w:date="2023-10-19T11:27:00Z"/>
                <w:rFonts w:ascii="仿宋_GB2312" w:eastAsia="仿宋_GB2312" w:hAnsi="仿宋_GB2312" w:cs="仿宋_GB2312"/>
                <w:color w:val="000000"/>
              </w:rPr>
            </w:pPr>
            <w:del w:id="2708" w:author="ml ji" w:date="2023-10-19T11:27:00Z">
              <w:r w:rsidDel="003E4686">
                <w:rPr>
                  <w:rFonts w:ascii="仿宋_GB2312" w:eastAsia="仿宋_GB2312" w:hAnsi="仿宋_GB2312" w:cs="仿宋_GB2312" w:hint="eastAsia"/>
                  <w:color w:val="000000"/>
                  <w:kern w:val="0"/>
                  <w:lang w:bidi="ar"/>
                </w:rPr>
                <w:delText>37012410222021601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8377" w14:textId="5FC06969" w:rsidR="00426E4B" w:rsidDel="003E4686" w:rsidRDefault="00851288">
            <w:pPr>
              <w:widowControl/>
              <w:jc w:val="center"/>
              <w:textAlignment w:val="center"/>
              <w:rPr>
                <w:del w:id="2709" w:author="ml ji" w:date="2023-10-19T11:27:00Z"/>
                <w:rFonts w:ascii="仿宋_GB2312" w:eastAsia="仿宋_GB2312" w:hAnsi="仿宋_GB2312" w:cs="仿宋_GB2312"/>
                <w:color w:val="000000"/>
              </w:rPr>
            </w:pPr>
            <w:del w:id="2710" w:author="ml ji" w:date="2023-10-19T11:27:00Z">
              <w:r w:rsidDel="003E4686">
                <w:rPr>
                  <w:rFonts w:ascii="仿宋_GB2312" w:eastAsia="仿宋_GB2312" w:hAnsi="仿宋_GB2312" w:cs="仿宋_GB2312" w:hint="eastAsia"/>
                  <w:color w:val="000000"/>
                  <w:kern w:val="0"/>
                  <w:lang w:bidi="ar"/>
                </w:rPr>
                <w:delText>北张村市场单元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17786" w14:textId="4561262F" w:rsidR="00426E4B" w:rsidDel="003E4686" w:rsidRDefault="00851288">
            <w:pPr>
              <w:widowControl/>
              <w:jc w:val="center"/>
              <w:textAlignment w:val="center"/>
              <w:rPr>
                <w:del w:id="2711" w:author="ml ji" w:date="2023-10-19T11:27:00Z"/>
                <w:rFonts w:ascii="仿宋_GB2312" w:eastAsia="仿宋_GB2312" w:hAnsi="仿宋_GB2312" w:cs="仿宋_GB2312"/>
                <w:color w:val="000000"/>
              </w:rPr>
            </w:pPr>
            <w:del w:id="2712"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31CEF" w14:textId="725A03E2" w:rsidR="00426E4B" w:rsidDel="003E4686" w:rsidRDefault="00851288">
            <w:pPr>
              <w:widowControl/>
              <w:jc w:val="center"/>
              <w:textAlignment w:val="center"/>
              <w:rPr>
                <w:del w:id="2713" w:author="ml ji" w:date="2023-10-19T11:27:00Z"/>
                <w:rFonts w:ascii="仿宋_GB2312" w:eastAsia="仿宋_GB2312" w:hAnsi="仿宋_GB2312" w:cs="仿宋_GB2312"/>
                <w:color w:val="000000"/>
              </w:rPr>
            </w:pPr>
            <w:del w:id="271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1749253D" w14:textId="4465CAB4">
        <w:trPr>
          <w:trHeight w:val="283"/>
          <w:del w:id="271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CD9AA" w14:textId="6824D808" w:rsidR="00426E4B" w:rsidDel="003E4686" w:rsidRDefault="00426E4B">
            <w:pPr>
              <w:jc w:val="center"/>
              <w:rPr>
                <w:del w:id="271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75122" w14:textId="28BBB62C" w:rsidR="00426E4B" w:rsidDel="003E4686" w:rsidRDefault="00851288">
            <w:pPr>
              <w:widowControl/>
              <w:jc w:val="center"/>
              <w:textAlignment w:val="center"/>
              <w:rPr>
                <w:del w:id="2717" w:author="ml ji" w:date="2023-10-19T11:27:00Z"/>
                <w:rFonts w:ascii="仿宋_GB2312" w:eastAsia="仿宋_GB2312" w:hAnsi="仿宋_GB2312" w:cs="仿宋_GB2312"/>
                <w:color w:val="000000"/>
              </w:rPr>
            </w:pPr>
            <w:del w:id="2718" w:author="ml ji" w:date="2023-10-19T11:27:00Z">
              <w:r w:rsidDel="003E4686">
                <w:rPr>
                  <w:rFonts w:ascii="仿宋_GB2312" w:eastAsia="仿宋_GB2312" w:hAnsi="仿宋_GB2312" w:cs="仿宋_GB2312" w:hint="eastAsia"/>
                  <w:color w:val="000000"/>
                  <w:kern w:val="0"/>
                  <w:lang w:bidi="ar"/>
                </w:rPr>
                <w:delText>37012410223221601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614A" w14:textId="2A9AD32D" w:rsidR="00426E4B" w:rsidDel="003E4686" w:rsidRDefault="00851288">
            <w:pPr>
              <w:widowControl/>
              <w:jc w:val="center"/>
              <w:textAlignment w:val="center"/>
              <w:rPr>
                <w:del w:id="2719" w:author="ml ji" w:date="2023-10-19T11:27:00Z"/>
                <w:rFonts w:ascii="仿宋_GB2312" w:eastAsia="仿宋_GB2312" w:hAnsi="仿宋_GB2312" w:cs="仿宋_GB2312"/>
                <w:color w:val="000000"/>
              </w:rPr>
            </w:pPr>
            <w:del w:id="2720" w:author="ml ji" w:date="2023-10-19T11:27:00Z">
              <w:r w:rsidDel="003E4686">
                <w:rPr>
                  <w:rFonts w:ascii="仿宋_GB2312" w:eastAsia="仿宋_GB2312" w:hAnsi="仿宋_GB2312" w:cs="仿宋_GB2312" w:hint="eastAsia"/>
                  <w:color w:val="000000"/>
                  <w:kern w:val="0"/>
                  <w:lang w:bidi="ar"/>
                </w:rPr>
                <w:delText>臧庙村市场单元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128DA" w14:textId="0691F7B4" w:rsidR="00426E4B" w:rsidDel="003E4686" w:rsidRDefault="00851288">
            <w:pPr>
              <w:widowControl/>
              <w:jc w:val="center"/>
              <w:textAlignment w:val="center"/>
              <w:rPr>
                <w:del w:id="2721" w:author="ml ji" w:date="2023-10-19T11:27:00Z"/>
                <w:rFonts w:ascii="仿宋_GB2312" w:eastAsia="仿宋_GB2312" w:hAnsi="仿宋_GB2312" w:cs="仿宋_GB2312"/>
                <w:color w:val="000000"/>
              </w:rPr>
            </w:pPr>
            <w:del w:id="2722"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90C49" w14:textId="0EC55BF7" w:rsidR="00426E4B" w:rsidDel="003E4686" w:rsidRDefault="00851288">
            <w:pPr>
              <w:widowControl/>
              <w:jc w:val="center"/>
              <w:textAlignment w:val="center"/>
              <w:rPr>
                <w:del w:id="2723" w:author="ml ji" w:date="2023-10-19T11:27:00Z"/>
                <w:rFonts w:ascii="仿宋_GB2312" w:eastAsia="仿宋_GB2312" w:hAnsi="仿宋_GB2312" w:cs="仿宋_GB2312"/>
                <w:color w:val="000000"/>
              </w:rPr>
            </w:pPr>
            <w:del w:id="272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F4FE551" w14:textId="4806C1F1">
        <w:trPr>
          <w:trHeight w:val="283"/>
          <w:del w:id="272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64B08" w14:textId="101E292B" w:rsidR="00426E4B" w:rsidDel="003E4686" w:rsidRDefault="00426E4B">
            <w:pPr>
              <w:jc w:val="center"/>
              <w:rPr>
                <w:del w:id="272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62C0" w14:textId="4E954ECD" w:rsidR="00426E4B" w:rsidDel="003E4686" w:rsidRDefault="00851288">
            <w:pPr>
              <w:widowControl/>
              <w:jc w:val="center"/>
              <w:textAlignment w:val="center"/>
              <w:rPr>
                <w:del w:id="2727" w:author="ml ji" w:date="2023-10-19T11:27:00Z"/>
                <w:rFonts w:ascii="仿宋_GB2312" w:eastAsia="仿宋_GB2312" w:hAnsi="仿宋_GB2312" w:cs="仿宋_GB2312"/>
                <w:color w:val="000000"/>
              </w:rPr>
            </w:pPr>
            <w:del w:id="2728" w:author="ml ji" w:date="2023-10-19T11:27:00Z">
              <w:r w:rsidDel="003E4686">
                <w:rPr>
                  <w:rFonts w:ascii="仿宋_GB2312" w:eastAsia="仿宋_GB2312" w:hAnsi="仿宋_GB2312" w:cs="仿宋_GB2312" w:hint="eastAsia"/>
                  <w:color w:val="000000"/>
                  <w:kern w:val="0"/>
                  <w:lang w:bidi="ar"/>
                </w:rPr>
                <w:delText>37012410221721601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2882" w14:textId="12210E76" w:rsidR="00426E4B" w:rsidDel="003E4686" w:rsidRDefault="00851288">
            <w:pPr>
              <w:widowControl/>
              <w:jc w:val="center"/>
              <w:textAlignment w:val="center"/>
              <w:rPr>
                <w:del w:id="2729" w:author="ml ji" w:date="2023-10-19T11:27:00Z"/>
                <w:rFonts w:ascii="仿宋_GB2312" w:eastAsia="仿宋_GB2312" w:hAnsi="仿宋_GB2312" w:cs="仿宋_GB2312"/>
                <w:color w:val="000000"/>
              </w:rPr>
            </w:pPr>
            <w:del w:id="2730" w:author="ml ji" w:date="2023-10-19T11:27:00Z">
              <w:r w:rsidDel="003E4686">
                <w:rPr>
                  <w:rFonts w:ascii="仿宋_GB2312" w:eastAsia="仿宋_GB2312" w:hAnsi="仿宋_GB2312" w:cs="仿宋_GB2312" w:hint="eastAsia"/>
                  <w:color w:val="000000"/>
                  <w:kern w:val="0"/>
                  <w:lang w:bidi="ar"/>
                </w:rPr>
                <w:delText>仁和村、和苑小区市场单元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4C503" w14:textId="0DA05225" w:rsidR="00426E4B" w:rsidDel="003E4686" w:rsidRDefault="00851288">
            <w:pPr>
              <w:widowControl/>
              <w:jc w:val="center"/>
              <w:textAlignment w:val="center"/>
              <w:rPr>
                <w:del w:id="2731" w:author="ml ji" w:date="2023-10-19T11:27:00Z"/>
                <w:rFonts w:ascii="仿宋_GB2312" w:eastAsia="仿宋_GB2312" w:hAnsi="仿宋_GB2312" w:cs="仿宋_GB2312"/>
                <w:color w:val="000000"/>
              </w:rPr>
            </w:pPr>
            <w:del w:id="2732" w:author="ml ji" w:date="2023-10-19T11:27:00Z">
              <w:r w:rsidDel="003E4686">
                <w:rPr>
                  <w:rFonts w:ascii="仿宋_GB2312" w:eastAsia="仿宋_GB2312" w:hAnsi="仿宋_GB2312" w:cs="仿宋_GB2312" w:hint="eastAsia"/>
                  <w:color w:val="000000"/>
                  <w:kern w:val="0"/>
                  <w:lang w:bidi="ar"/>
                </w:rPr>
                <w:delText>8</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6F05D" w14:textId="620A8114" w:rsidR="00426E4B" w:rsidDel="003E4686" w:rsidRDefault="00851288">
            <w:pPr>
              <w:widowControl/>
              <w:jc w:val="center"/>
              <w:textAlignment w:val="center"/>
              <w:rPr>
                <w:del w:id="2733" w:author="ml ji" w:date="2023-10-19T11:27:00Z"/>
                <w:rFonts w:ascii="仿宋_GB2312" w:eastAsia="仿宋_GB2312" w:hAnsi="仿宋_GB2312" w:cs="仿宋_GB2312"/>
                <w:color w:val="000000"/>
              </w:rPr>
            </w:pPr>
            <w:del w:id="273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713DD661" w14:textId="64F88BE1">
        <w:trPr>
          <w:trHeight w:val="283"/>
          <w:del w:id="273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D43D8" w14:textId="464B270C" w:rsidR="00426E4B" w:rsidDel="003E4686" w:rsidRDefault="00426E4B">
            <w:pPr>
              <w:jc w:val="center"/>
              <w:rPr>
                <w:del w:id="273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09334" w14:textId="61EE622A" w:rsidR="00426E4B" w:rsidDel="003E4686" w:rsidRDefault="00851288">
            <w:pPr>
              <w:widowControl/>
              <w:jc w:val="center"/>
              <w:textAlignment w:val="center"/>
              <w:rPr>
                <w:del w:id="2737" w:author="ml ji" w:date="2023-10-19T11:27:00Z"/>
                <w:rFonts w:ascii="仿宋_GB2312" w:eastAsia="仿宋_GB2312" w:hAnsi="仿宋_GB2312" w:cs="仿宋_GB2312"/>
                <w:color w:val="000000"/>
              </w:rPr>
            </w:pPr>
            <w:del w:id="2738" w:author="ml ji" w:date="2023-10-19T11:27:00Z">
              <w:r w:rsidDel="003E4686">
                <w:rPr>
                  <w:rFonts w:ascii="仿宋_GB2312" w:eastAsia="仿宋_GB2312" w:hAnsi="仿宋_GB2312" w:cs="仿宋_GB2312" w:hint="eastAsia"/>
                  <w:color w:val="000000"/>
                  <w:kern w:val="0"/>
                  <w:lang w:bidi="ar"/>
                </w:rPr>
                <w:delText>37012410221021601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14A6" w14:textId="49C5AB38" w:rsidR="00426E4B" w:rsidDel="003E4686" w:rsidRDefault="00851288">
            <w:pPr>
              <w:widowControl/>
              <w:jc w:val="center"/>
              <w:textAlignment w:val="center"/>
              <w:rPr>
                <w:del w:id="2739" w:author="ml ji" w:date="2023-10-19T11:27:00Z"/>
                <w:rFonts w:ascii="仿宋_GB2312" w:eastAsia="仿宋_GB2312" w:hAnsi="仿宋_GB2312" w:cs="仿宋_GB2312"/>
                <w:color w:val="000000"/>
              </w:rPr>
            </w:pPr>
            <w:del w:id="2740" w:author="ml ji" w:date="2023-10-19T11:27:00Z">
              <w:r w:rsidDel="003E4686">
                <w:rPr>
                  <w:rFonts w:ascii="仿宋_GB2312" w:eastAsia="仿宋_GB2312" w:hAnsi="仿宋_GB2312" w:cs="仿宋_GB2312" w:hint="eastAsia"/>
                  <w:color w:val="000000"/>
                  <w:kern w:val="0"/>
                  <w:lang w:bidi="ar"/>
                </w:rPr>
                <w:delText>北门村市场单元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0E738" w14:textId="08DC2C7A" w:rsidR="00426E4B" w:rsidDel="003E4686" w:rsidRDefault="00851288">
            <w:pPr>
              <w:widowControl/>
              <w:jc w:val="center"/>
              <w:textAlignment w:val="center"/>
              <w:rPr>
                <w:del w:id="2741" w:author="ml ji" w:date="2023-10-19T11:27:00Z"/>
                <w:rFonts w:ascii="仿宋_GB2312" w:eastAsia="仿宋_GB2312" w:hAnsi="仿宋_GB2312" w:cs="仿宋_GB2312"/>
                <w:color w:val="000000"/>
              </w:rPr>
            </w:pPr>
            <w:del w:id="2742" w:author="ml ji" w:date="2023-10-19T11:27:00Z">
              <w:r w:rsidDel="003E4686">
                <w:rPr>
                  <w:rFonts w:ascii="仿宋_GB2312" w:eastAsia="仿宋_GB2312" w:hAnsi="仿宋_GB2312" w:cs="仿宋_GB2312" w:hint="eastAsia"/>
                  <w:color w:val="000000"/>
                  <w:kern w:val="0"/>
                  <w:lang w:bidi="ar"/>
                </w:rPr>
                <w:delText>6</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30AB0" w14:textId="61967AF9" w:rsidR="00426E4B" w:rsidDel="003E4686" w:rsidRDefault="00851288">
            <w:pPr>
              <w:widowControl/>
              <w:jc w:val="center"/>
              <w:textAlignment w:val="center"/>
              <w:rPr>
                <w:del w:id="2743" w:author="ml ji" w:date="2023-10-19T11:27:00Z"/>
                <w:rFonts w:ascii="仿宋_GB2312" w:eastAsia="仿宋_GB2312" w:hAnsi="仿宋_GB2312" w:cs="仿宋_GB2312"/>
                <w:color w:val="000000"/>
              </w:rPr>
            </w:pPr>
            <w:del w:id="274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28FE251" w14:textId="0DBFF007">
        <w:trPr>
          <w:trHeight w:val="283"/>
          <w:del w:id="2745"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63C46" w14:textId="2E1B31D9" w:rsidR="00426E4B" w:rsidDel="003E4686" w:rsidRDefault="00426E4B">
            <w:pPr>
              <w:jc w:val="center"/>
              <w:rPr>
                <w:del w:id="2746"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3F24" w14:textId="08DD7C89" w:rsidR="00426E4B" w:rsidDel="003E4686" w:rsidRDefault="00851288">
            <w:pPr>
              <w:widowControl/>
              <w:jc w:val="center"/>
              <w:textAlignment w:val="center"/>
              <w:rPr>
                <w:del w:id="2747" w:author="ml ji" w:date="2023-10-19T11:27:00Z"/>
                <w:rFonts w:ascii="仿宋_GB2312" w:eastAsia="仿宋_GB2312" w:hAnsi="仿宋_GB2312" w:cs="仿宋_GB2312"/>
                <w:color w:val="000000"/>
              </w:rPr>
            </w:pPr>
            <w:del w:id="2748" w:author="ml ji" w:date="2023-10-19T11:27:00Z">
              <w:r w:rsidDel="003E4686">
                <w:rPr>
                  <w:rFonts w:ascii="仿宋_GB2312" w:eastAsia="仿宋_GB2312" w:hAnsi="仿宋_GB2312" w:cs="仿宋_GB2312" w:hint="eastAsia"/>
                  <w:color w:val="000000"/>
                  <w:kern w:val="0"/>
                  <w:lang w:bidi="ar"/>
                </w:rPr>
                <w:delText>37012410224421601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2FB4" w14:textId="638DEB5C" w:rsidR="00426E4B" w:rsidDel="003E4686" w:rsidRDefault="00851288">
            <w:pPr>
              <w:widowControl/>
              <w:jc w:val="center"/>
              <w:textAlignment w:val="center"/>
              <w:rPr>
                <w:del w:id="2749" w:author="ml ji" w:date="2023-10-19T11:27:00Z"/>
                <w:rFonts w:ascii="仿宋_GB2312" w:eastAsia="仿宋_GB2312" w:hAnsi="仿宋_GB2312" w:cs="仿宋_GB2312"/>
                <w:color w:val="000000"/>
              </w:rPr>
            </w:pPr>
            <w:del w:id="2750" w:author="ml ji" w:date="2023-10-19T11:27:00Z">
              <w:r w:rsidDel="003E4686">
                <w:rPr>
                  <w:rFonts w:ascii="仿宋_GB2312" w:eastAsia="仿宋_GB2312" w:hAnsi="仿宋_GB2312" w:cs="仿宋_GB2312" w:hint="eastAsia"/>
                  <w:color w:val="000000"/>
                  <w:kern w:val="0"/>
                  <w:lang w:bidi="ar"/>
                </w:rPr>
                <w:delText>辛庄村市场单元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4EE3E" w14:textId="2ED12B47" w:rsidR="00426E4B" w:rsidDel="003E4686" w:rsidRDefault="00851288">
            <w:pPr>
              <w:widowControl/>
              <w:jc w:val="center"/>
              <w:textAlignment w:val="center"/>
              <w:rPr>
                <w:del w:id="2751" w:author="ml ji" w:date="2023-10-19T11:27:00Z"/>
                <w:rFonts w:ascii="仿宋_GB2312" w:eastAsia="仿宋_GB2312" w:hAnsi="仿宋_GB2312" w:cs="仿宋_GB2312"/>
                <w:color w:val="000000"/>
              </w:rPr>
            </w:pPr>
            <w:del w:id="2752"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4C96B" w14:textId="339F9FBD" w:rsidR="00426E4B" w:rsidDel="003E4686" w:rsidRDefault="00851288">
            <w:pPr>
              <w:widowControl/>
              <w:jc w:val="center"/>
              <w:textAlignment w:val="center"/>
              <w:rPr>
                <w:del w:id="2753" w:author="ml ji" w:date="2023-10-19T11:27:00Z"/>
                <w:rFonts w:ascii="仿宋_GB2312" w:eastAsia="仿宋_GB2312" w:hAnsi="仿宋_GB2312" w:cs="仿宋_GB2312"/>
                <w:color w:val="000000"/>
              </w:rPr>
            </w:pPr>
            <w:del w:id="2754"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3DC7DE6" w14:textId="18EEA547">
        <w:trPr>
          <w:trHeight w:val="283"/>
          <w:del w:id="2755" w:author="ml ji" w:date="2023-10-19T11:27:00Z"/>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A0C19" w14:textId="09C5FD9D" w:rsidR="00426E4B" w:rsidDel="003E4686" w:rsidRDefault="00851288">
            <w:pPr>
              <w:widowControl/>
              <w:jc w:val="center"/>
              <w:textAlignment w:val="center"/>
              <w:rPr>
                <w:del w:id="2756" w:author="ml ji" w:date="2023-10-19T11:27:00Z"/>
                <w:rFonts w:ascii="仿宋_GB2312" w:eastAsia="仿宋_GB2312" w:hAnsi="仿宋_GB2312" w:cs="仿宋_GB2312"/>
                <w:color w:val="000000"/>
              </w:rPr>
            </w:pPr>
            <w:del w:id="2757" w:author="ml ji" w:date="2023-10-19T11:27:00Z">
              <w:r w:rsidDel="003E4686">
                <w:rPr>
                  <w:rFonts w:ascii="仿宋_GB2312" w:eastAsia="仿宋_GB2312" w:hAnsi="仿宋_GB2312" w:cs="仿宋_GB2312" w:hint="eastAsia"/>
                  <w:color w:val="000000"/>
                  <w:kern w:val="0"/>
                  <w:lang w:bidi="ar"/>
                </w:rPr>
                <w:delText>洪范池镇</w:delText>
              </w:r>
            </w:del>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F10A5" w14:textId="71C939C7" w:rsidR="00426E4B" w:rsidDel="003E4686" w:rsidRDefault="00851288">
            <w:pPr>
              <w:widowControl/>
              <w:jc w:val="center"/>
              <w:textAlignment w:val="center"/>
              <w:rPr>
                <w:del w:id="2758" w:author="ml ji" w:date="2023-10-19T11:27:00Z"/>
                <w:rFonts w:ascii="仿宋_GB2312" w:eastAsia="仿宋_GB2312" w:hAnsi="仿宋_GB2312" w:cs="仿宋_GB2312"/>
                <w:color w:val="000000"/>
              </w:rPr>
            </w:pPr>
            <w:del w:id="2759" w:author="ml ji" w:date="2023-10-19T11:27:00Z">
              <w:r w:rsidDel="003E4686">
                <w:rPr>
                  <w:rFonts w:ascii="仿宋_GB2312" w:eastAsia="仿宋_GB2312" w:hAnsi="仿宋_GB2312" w:cs="仿宋_GB2312" w:hint="eastAsia"/>
                  <w:color w:val="000000"/>
                  <w:kern w:val="0"/>
                  <w:lang w:bidi="ar"/>
                </w:rPr>
                <w:delText>37012410522221601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638E" w14:textId="413AACE7" w:rsidR="00426E4B" w:rsidDel="003E4686" w:rsidRDefault="00851288">
            <w:pPr>
              <w:widowControl/>
              <w:jc w:val="center"/>
              <w:textAlignment w:val="center"/>
              <w:rPr>
                <w:del w:id="2760" w:author="ml ji" w:date="2023-10-19T11:27:00Z"/>
                <w:rFonts w:ascii="仿宋_GB2312" w:eastAsia="仿宋_GB2312" w:hAnsi="仿宋_GB2312" w:cs="仿宋_GB2312"/>
                <w:color w:val="000000"/>
              </w:rPr>
            </w:pPr>
            <w:del w:id="2761" w:author="ml ji" w:date="2023-10-19T11:27:00Z">
              <w:r w:rsidDel="003E4686">
                <w:rPr>
                  <w:rFonts w:ascii="仿宋_GB2312" w:eastAsia="仿宋_GB2312" w:hAnsi="仿宋_GB2312" w:cs="仿宋_GB2312" w:hint="eastAsia"/>
                  <w:color w:val="000000"/>
                  <w:kern w:val="0"/>
                  <w:lang w:bidi="ar"/>
                </w:rPr>
                <w:delText>北崖村市场单元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E21B7" w14:textId="62251666" w:rsidR="00426E4B" w:rsidDel="003E4686" w:rsidRDefault="00851288">
            <w:pPr>
              <w:widowControl/>
              <w:jc w:val="center"/>
              <w:textAlignment w:val="center"/>
              <w:rPr>
                <w:del w:id="2762" w:author="ml ji" w:date="2023-10-19T11:27:00Z"/>
                <w:rFonts w:ascii="仿宋_GB2312" w:eastAsia="仿宋_GB2312" w:hAnsi="仿宋_GB2312" w:cs="仿宋_GB2312"/>
                <w:color w:val="000000"/>
              </w:rPr>
            </w:pPr>
            <w:del w:id="276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04F3C" w14:textId="7DBB63C0" w:rsidR="00426E4B" w:rsidDel="003E4686" w:rsidRDefault="00851288">
            <w:pPr>
              <w:widowControl/>
              <w:jc w:val="center"/>
              <w:textAlignment w:val="center"/>
              <w:rPr>
                <w:del w:id="2764" w:author="ml ji" w:date="2023-10-19T11:27:00Z"/>
                <w:rFonts w:ascii="仿宋_GB2312" w:eastAsia="仿宋_GB2312" w:hAnsi="仿宋_GB2312" w:cs="仿宋_GB2312"/>
                <w:color w:val="000000"/>
              </w:rPr>
            </w:pPr>
            <w:del w:id="276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BEB47C7" w14:textId="11445574">
        <w:trPr>
          <w:trHeight w:val="283"/>
          <w:del w:id="276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6B6DF" w14:textId="16475742" w:rsidR="00426E4B" w:rsidDel="003E4686" w:rsidRDefault="00426E4B">
            <w:pPr>
              <w:jc w:val="center"/>
              <w:rPr>
                <w:del w:id="276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26C71" w14:textId="5FA4F62E" w:rsidR="00426E4B" w:rsidDel="003E4686" w:rsidRDefault="00851288">
            <w:pPr>
              <w:widowControl/>
              <w:jc w:val="center"/>
              <w:textAlignment w:val="center"/>
              <w:rPr>
                <w:del w:id="2768" w:author="ml ji" w:date="2023-10-19T11:27:00Z"/>
                <w:rFonts w:ascii="仿宋_GB2312" w:eastAsia="仿宋_GB2312" w:hAnsi="仿宋_GB2312" w:cs="仿宋_GB2312"/>
                <w:color w:val="000000"/>
              </w:rPr>
            </w:pPr>
            <w:del w:id="2769" w:author="ml ji" w:date="2023-10-19T11:27:00Z">
              <w:r w:rsidDel="003E4686">
                <w:rPr>
                  <w:rFonts w:ascii="仿宋_GB2312" w:eastAsia="仿宋_GB2312" w:hAnsi="仿宋_GB2312" w:cs="仿宋_GB2312" w:hint="eastAsia"/>
                  <w:color w:val="000000"/>
                  <w:kern w:val="0"/>
                  <w:lang w:bidi="ar"/>
                </w:rPr>
                <w:delText>37012410522521601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064F" w14:textId="4F6253D4" w:rsidR="00426E4B" w:rsidDel="003E4686" w:rsidRDefault="00851288">
            <w:pPr>
              <w:widowControl/>
              <w:jc w:val="center"/>
              <w:textAlignment w:val="center"/>
              <w:rPr>
                <w:del w:id="2770" w:author="ml ji" w:date="2023-10-19T11:27:00Z"/>
                <w:rFonts w:ascii="仿宋_GB2312" w:eastAsia="仿宋_GB2312" w:hAnsi="仿宋_GB2312" w:cs="仿宋_GB2312"/>
                <w:color w:val="000000"/>
              </w:rPr>
            </w:pPr>
            <w:del w:id="2771" w:author="ml ji" w:date="2023-10-19T11:27:00Z">
              <w:r w:rsidDel="003E4686">
                <w:rPr>
                  <w:rFonts w:ascii="仿宋_GB2312" w:eastAsia="仿宋_GB2312" w:hAnsi="仿宋_GB2312" w:cs="仿宋_GB2312" w:hint="eastAsia"/>
                  <w:color w:val="000000"/>
                  <w:kern w:val="0"/>
                  <w:lang w:bidi="ar"/>
                </w:rPr>
                <w:delText>侯庄村市场单元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A0E0B" w14:textId="739045DF" w:rsidR="00426E4B" w:rsidDel="003E4686" w:rsidRDefault="00851288">
            <w:pPr>
              <w:widowControl/>
              <w:jc w:val="center"/>
              <w:textAlignment w:val="center"/>
              <w:rPr>
                <w:del w:id="2772" w:author="ml ji" w:date="2023-10-19T11:27:00Z"/>
                <w:rFonts w:ascii="仿宋_GB2312" w:eastAsia="仿宋_GB2312" w:hAnsi="仿宋_GB2312" w:cs="仿宋_GB2312"/>
                <w:color w:val="000000"/>
              </w:rPr>
            </w:pPr>
            <w:del w:id="277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993E4" w14:textId="1969F763" w:rsidR="00426E4B" w:rsidDel="003E4686" w:rsidRDefault="00851288">
            <w:pPr>
              <w:widowControl/>
              <w:jc w:val="center"/>
              <w:textAlignment w:val="center"/>
              <w:rPr>
                <w:del w:id="2774" w:author="ml ji" w:date="2023-10-19T11:27:00Z"/>
                <w:rFonts w:ascii="仿宋_GB2312" w:eastAsia="仿宋_GB2312" w:hAnsi="仿宋_GB2312" w:cs="仿宋_GB2312"/>
                <w:color w:val="000000"/>
              </w:rPr>
            </w:pPr>
            <w:del w:id="277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DF078CF" w14:textId="691007A1">
        <w:trPr>
          <w:trHeight w:val="283"/>
          <w:del w:id="277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6EBE" w14:textId="058F02DF" w:rsidR="00426E4B" w:rsidDel="003E4686" w:rsidRDefault="00426E4B">
            <w:pPr>
              <w:jc w:val="center"/>
              <w:rPr>
                <w:del w:id="277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E41E6" w14:textId="4301760D" w:rsidR="00426E4B" w:rsidDel="003E4686" w:rsidRDefault="00851288">
            <w:pPr>
              <w:widowControl/>
              <w:jc w:val="center"/>
              <w:textAlignment w:val="center"/>
              <w:rPr>
                <w:del w:id="2778" w:author="ml ji" w:date="2023-10-19T11:27:00Z"/>
                <w:rFonts w:ascii="仿宋_GB2312" w:eastAsia="仿宋_GB2312" w:hAnsi="仿宋_GB2312" w:cs="仿宋_GB2312"/>
                <w:color w:val="000000"/>
              </w:rPr>
            </w:pPr>
            <w:del w:id="2779" w:author="ml ji" w:date="2023-10-19T11:27:00Z">
              <w:r w:rsidDel="003E4686">
                <w:rPr>
                  <w:rFonts w:ascii="仿宋_GB2312" w:eastAsia="仿宋_GB2312" w:hAnsi="仿宋_GB2312" w:cs="仿宋_GB2312" w:hint="eastAsia"/>
                  <w:color w:val="000000"/>
                  <w:kern w:val="0"/>
                  <w:lang w:bidi="ar"/>
                </w:rPr>
                <w:delText>37012410522321601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C3FD" w14:textId="5DC03474" w:rsidR="00426E4B" w:rsidDel="003E4686" w:rsidRDefault="00851288">
            <w:pPr>
              <w:widowControl/>
              <w:jc w:val="center"/>
              <w:textAlignment w:val="center"/>
              <w:rPr>
                <w:del w:id="2780" w:author="ml ji" w:date="2023-10-19T11:27:00Z"/>
                <w:rFonts w:ascii="仿宋_GB2312" w:eastAsia="仿宋_GB2312" w:hAnsi="仿宋_GB2312" w:cs="仿宋_GB2312"/>
                <w:color w:val="000000"/>
              </w:rPr>
            </w:pPr>
            <w:del w:id="2781" w:author="ml ji" w:date="2023-10-19T11:27:00Z">
              <w:r w:rsidDel="003E4686">
                <w:rPr>
                  <w:rFonts w:ascii="仿宋_GB2312" w:eastAsia="仿宋_GB2312" w:hAnsi="仿宋_GB2312" w:cs="仿宋_GB2312" w:hint="eastAsia"/>
                  <w:color w:val="000000"/>
                  <w:kern w:val="0"/>
                  <w:lang w:bidi="ar"/>
                </w:rPr>
                <w:delText>南崖村市场单元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738F" w14:textId="44A65F08" w:rsidR="00426E4B" w:rsidDel="003E4686" w:rsidRDefault="00851288">
            <w:pPr>
              <w:widowControl/>
              <w:jc w:val="center"/>
              <w:textAlignment w:val="center"/>
              <w:rPr>
                <w:del w:id="2782" w:author="ml ji" w:date="2023-10-19T11:27:00Z"/>
                <w:rFonts w:ascii="仿宋_GB2312" w:eastAsia="仿宋_GB2312" w:hAnsi="仿宋_GB2312" w:cs="仿宋_GB2312"/>
                <w:color w:val="000000"/>
              </w:rPr>
            </w:pPr>
            <w:del w:id="278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F2D0F" w14:textId="1F7F1331" w:rsidR="00426E4B" w:rsidDel="003E4686" w:rsidRDefault="00851288">
            <w:pPr>
              <w:widowControl/>
              <w:jc w:val="center"/>
              <w:textAlignment w:val="center"/>
              <w:rPr>
                <w:del w:id="2784" w:author="ml ji" w:date="2023-10-19T11:27:00Z"/>
                <w:rFonts w:ascii="仿宋_GB2312" w:eastAsia="仿宋_GB2312" w:hAnsi="仿宋_GB2312" w:cs="仿宋_GB2312"/>
                <w:color w:val="000000"/>
              </w:rPr>
            </w:pPr>
            <w:del w:id="278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1A99EFC" w14:textId="567925B5">
        <w:trPr>
          <w:trHeight w:val="283"/>
          <w:del w:id="278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7674D" w14:textId="27019A9C" w:rsidR="00426E4B" w:rsidDel="003E4686" w:rsidRDefault="00426E4B">
            <w:pPr>
              <w:jc w:val="center"/>
              <w:rPr>
                <w:del w:id="278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2E777" w14:textId="093EB8C7" w:rsidR="00426E4B" w:rsidDel="003E4686" w:rsidRDefault="00851288">
            <w:pPr>
              <w:widowControl/>
              <w:jc w:val="center"/>
              <w:textAlignment w:val="center"/>
              <w:rPr>
                <w:del w:id="2788" w:author="ml ji" w:date="2023-10-19T11:27:00Z"/>
                <w:rFonts w:ascii="仿宋_GB2312" w:eastAsia="仿宋_GB2312" w:hAnsi="仿宋_GB2312" w:cs="仿宋_GB2312"/>
                <w:color w:val="000000"/>
              </w:rPr>
            </w:pPr>
            <w:del w:id="2789" w:author="ml ji" w:date="2023-10-19T11:27:00Z">
              <w:r w:rsidDel="003E4686">
                <w:rPr>
                  <w:rFonts w:ascii="仿宋_GB2312" w:eastAsia="仿宋_GB2312" w:hAnsi="仿宋_GB2312" w:cs="仿宋_GB2312" w:hint="eastAsia"/>
                  <w:color w:val="000000"/>
                  <w:kern w:val="0"/>
                  <w:lang w:bidi="ar"/>
                </w:rPr>
                <w:delText>37012410520821601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88AF" w14:textId="2425E113" w:rsidR="00426E4B" w:rsidDel="003E4686" w:rsidRDefault="00851288">
            <w:pPr>
              <w:widowControl/>
              <w:jc w:val="center"/>
              <w:textAlignment w:val="center"/>
              <w:rPr>
                <w:del w:id="2790" w:author="ml ji" w:date="2023-10-19T11:27:00Z"/>
                <w:rFonts w:ascii="仿宋_GB2312" w:eastAsia="仿宋_GB2312" w:hAnsi="仿宋_GB2312" w:cs="仿宋_GB2312"/>
                <w:color w:val="000000"/>
              </w:rPr>
            </w:pPr>
            <w:del w:id="2791" w:author="ml ji" w:date="2023-10-19T11:27:00Z">
              <w:r w:rsidDel="003E4686">
                <w:rPr>
                  <w:rFonts w:ascii="仿宋_GB2312" w:eastAsia="仿宋_GB2312" w:hAnsi="仿宋_GB2312" w:cs="仿宋_GB2312" w:hint="eastAsia"/>
                  <w:color w:val="000000"/>
                  <w:kern w:val="0"/>
                  <w:lang w:bidi="ar"/>
                </w:rPr>
                <w:delText>大黄崖村市场单元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69436" w14:textId="76F67950" w:rsidR="00426E4B" w:rsidDel="003E4686" w:rsidRDefault="00851288">
            <w:pPr>
              <w:widowControl/>
              <w:jc w:val="center"/>
              <w:textAlignment w:val="center"/>
              <w:rPr>
                <w:del w:id="2792" w:author="ml ji" w:date="2023-10-19T11:27:00Z"/>
                <w:rFonts w:ascii="仿宋_GB2312" w:eastAsia="仿宋_GB2312" w:hAnsi="仿宋_GB2312" w:cs="仿宋_GB2312"/>
                <w:color w:val="000000"/>
              </w:rPr>
            </w:pPr>
            <w:del w:id="2793"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D860" w14:textId="4BC16CD6" w:rsidR="00426E4B" w:rsidDel="003E4686" w:rsidRDefault="00851288">
            <w:pPr>
              <w:widowControl/>
              <w:jc w:val="center"/>
              <w:textAlignment w:val="center"/>
              <w:rPr>
                <w:del w:id="2794" w:author="ml ji" w:date="2023-10-19T11:27:00Z"/>
                <w:rFonts w:ascii="仿宋_GB2312" w:eastAsia="仿宋_GB2312" w:hAnsi="仿宋_GB2312" w:cs="仿宋_GB2312"/>
                <w:color w:val="000000"/>
              </w:rPr>
            </w:pPr>
            <w:del w:id="279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1CBB153" w14:textId="5C285F68">
        <w:trPr>
          <w:trHeight w:val="283"/>
          <w:del w:id="279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507A8" w14:textId="00A8740A" w:rsidR="00426E4B" w:rsidDel="003E4686" w:rsidRDefault="00426E4B">
            <w:pPr>
              <w:jc w:val="center"/>
              <w:rPr>
                <w:del w:id="279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39745" w14:textId="76D29470" w:rsidR="00426E4B" w:rsidDel="003E4686" w:rsidRDefault="00851288">
            <w:pPr>
              <w:widowControl/>
              <w:jc w:val="center"/>
              <w:textAlignment w:val="center"/>
              <w:rPr>
                <w:del w:id="2798" w:author="ml ji" w:date="2023-10-19T11:27:00Z"/>
                <w:rFonts w:ascii="仿宋_GB2312" w:eastAsia="仿宋_GB2312" w:hAnsi="仿宋_GB2312" w:cs="仿宋_GB2312"/>
                <w:color w:val="000000"/>
              </w:rPr>
            </w:pPr>
            <w:del w:id="2799" w:author="ml ji" w:date="2023-10-19T11:27:00Z">
              <w:r w:rsidDel="003E4686">
                <w:rPr>
                  <w:rFonts w:ascii="仿宋_GB2312" w:eastAsia="仿宋_GB2312" w:hAnsi="仿宋_GB2312" w:cs="仿宋_GB2312" w:hint="eastAsia"/>
                  <w:color w:val="000000"/>
                  <w:kern w:val="0"/>
                  <w:lang w:bidi="ar"/>
                </w:rPr>
                <w:delText>37012410521221601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E060" w14:textId="10984994" w:rsidR="00426E4B" w:rsidDel="003E4686" w:rsidRDefault="00851288">
            <w:pPr>
              <w:widowControl/>
              <w:jc w:val="center"/>
              <w:textAlignment w:val="center"/>
              <w:rPr>
                <w:del w:id="2800" w:author="ml ji" w:date="2023-10-19T11:27:00Z"/>
                <w:rFonts w:ascii="仿宋_GB2312" w:eastAsia="仿宋_GB2312" w:hAnsi="仿宋_GB2312" w:cs="仿宋_GB2312"/>
                <w:color w:val="000000"/>
              </w:rPr>
            </w:pPr>
            <w:del w:id="2801" w:author="ml ji" w:date="2023-10-19T11:27:00Z">
              <w:r w:rsidDel="003E4686">
                <w:rPr>
                  <w:rFonts w:ascii="仿宋_GB2312" w:eastAsia="仿宋_GB2312" w:hAnsi="仿宋_GB2312" w:cs="仿宋_GB2312" w:hint="eastAsia"/>
                  <w:color w:val="000000"/>
                  <w:kern w:val="0"/>
                  <w:lang w:bidi="ar"/>
                </w:rPr>
                <w:delText>前杨村市场单元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8018" w14:textId="0EF1DD78" w:rsidR="00426E4B" w:rsidDel="003E4686" w:rsidRDefault="00851288">
            <w:pPr>
              <w:widowControl/>
              <w:jc w:val="center"/>
              <w:textAlignment w:val="center"/>
              <w:rPr>
                <w:del w:id="2802" w:author="ml ji" w:date="2023-10-19T11:27:00Z"/>
                <w:rFonts w:ascii="仿宋_GB2312" w:eastAsia="仿宋_GB2312" w:hAnsi="仿宋_GB2312" w:cs="仿宋_GB2312"/>
                <w:color w:val="000000"/>
              </w:rPr>
            </w:pPr>
            <w:del w:id="280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8DB8E" w14:textId="3235FC9A" w:rsidR="00426E4B" w:rsidDel="003E4686" w:rsidRDefault="00851288">
            <w:pPr>
              <w:widowControl/>
              <w:jc w:val="center"/>
              <w:textAlignment w:val="center"/>
              <w:rPr>
                <w:del w:id="2804" w:author="ml ji" w:date="2023-10-19T11:27:00Z"/>
                <w:rFonts w:ascii="仿宋_GB2312" w:eastAsia="仿宋_GB2312" w:hAnsi="仿宋_GB2312" w:cs="仿宋_GB2312"/>
                <w:color w:val="000000"/>
              </w:rPr>
            </w:pPr>
            <w:del w:id="280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4F624F2" w14:textId="39D655DB">
        <w:trPr>
          <w:trHeight w:val="283"/>
          <w:del w:id="280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E95B7" w14:textId="13E11338" w:rsidR="00426E4B" w:rsidDel="003E4686" w:rsidRDefault="00426E4B">
            <w:pPr>
              <w:jc w:val="center"/>
              <w:rPr>
                <w:del w:id="280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28225" w14:textId="05D95D28" w:rsidR="00426E4B" w:rsidDel="003E4686" w:rsidRDefault="00851288">
            <w:pPr>
              <w:widowControl/>
              <w:jc w:val="center"/>
              <w:textAlignment w:val="center"/>
              <w:rPr>
                <w:del w:id="2808" w:author="ml ji" w:date="2023-10-19T11:27:00Z"/>
                <w:rFonts w:ascii="仿宋_GB2312" w:eastAsia="仿宋_GB2312" w:hAnsi="仿宋_GB2312" w:cs="仿宋_GB2312"/>
                <w:color w:val="000000"/>
              </w:rPr>
            </w:pPr>
            <w:del w:id="2809" w:author="ml ji" w:date="2023-10-19T11:27:00Z">
              <w:r w:rsidDel="003E4686">
                <w:rPr>
                  <w:rFonts w:ascii="仿宋_GB2312" w:eastAsia="仿宋_GB2312" w:hAnsi="仿宋_GB2312" w:cs="仿宋_GB2312" w:hint="eastAsia"/>
                  <w:color w:val="000000"/>
                  <w:kern w:val="0"/>
                  <w:lang w:bidi="ar"/>
                </w:rPr>
                <w:delText>37012410521021601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983D" w14:textId="2B465105" w:rsidR="00426E4B" w:rsidDel="003E4686" w:rsidRDefault="00851288">
            <w:pPr>
              <w:widowControl/>
              <w:jc w:val="center"/>
              <w:textAlignment w:val="center"/>
              <w:rPr>
                <w:del w:id="2810" w:author="ml ji" w:date="2023-10-19T11:27:00Z"/>
                <w:rFonts w:ascii="仿宋_GB2312" w:eastAsia="仿宋_GB2312" w:hAnsi="仿宋_GB2312" w:cs="仿宋_GB2312"/>
                <w:color w:val="000000"/>
              </w:rPr>
            </w:pPr>
            <w:del w:id="2811" w:author="ml ji" w:date="2023-10-19T11:27:00Z">
              <w:r w:rsidDel="003E4686">
                <w:rPr>
                  <w:rFonts w:ascii="仿宋_GB2312" w:eastAsia="仿宋_GB2312" w:hAnsi="仿宋_GB2312" w:cs="仿宋_GB2312" w:hint="eastAsia"/>
                  <w:color w:val="000000"/>
                  <w:kern w:val="0"/>
                  <w:lang w:bidi="ar"/>
                </w:rPr>
                <w:delText>陶峪村市场单元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82AFD" w14:textId="46CF2CB4" w:rsidR="00426E4B" w:rsidDel="003E4686" w:rsidRDefault="00851288">
            <w:pPr>
              <w:widowControl/>
              <w:jc w:val="center"/>
              <w:textAlignment w:val="center"/>
              <w:rPr>
                <w:del w:id="2812" w:author="ml ji" w:date="2023-10-19T11:27:00Z"/>
                <w:rFonts w:ascii="仿宋_GB2312" w:eastAsia="仿宋_GB2312" w:hAnsi="仿宋_GB2312" w:cs="仿宋_GB2312"/>
                <w:color w:val="000000"/>
              </w:rPr>
            </w:pPr>
            <w:del w:id="2813"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5E2AE" w14:textId="41F39CE2" w:rsidR="00426E4B" w:rsidDel="003E4686" w:rsidRDefault="00851288">
            <w:pPr>
              <w:widowControl/>
              <w:jc w:val="center"/>
              <w:textAlignment w:val="center"/>
              <w:rPr>
                <w:del w:id="2814" w:author="ml ji" w:date="2023-10-19T11:27:00Z"/>
                <w:rFonts w:ascii="仿宋_GB2312" w:eastAsia="仿宋_GB2312" w:hAnsi="仿宋_GB2312" w:cs="仿宋_GB2312"/>
                <w:color w:val="000000"/>
              </w:rPr>
            </w:pPr>
            <w:del w:id="281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7EA488B" w14:textId="35E25B74">
        <w:trPr>
          <w:trHeight w:val="283"/>
          <w:del w:id="281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43BF3" w14:textId="6EA87E89" w:rsidR="00426E4B" w:rsidDel="003E4686" w:rsidRDefault="00426E4B">
            <w:pPr>
              <w:jc w:val="center"/>
              <w:rPr>
                <w:del w:id="281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C7933" w14:textId="35099143" w:rsidR="00426E4B" w:rsidDel="003E4686" w:rsidRDefault="00851288">
            <w:pPr>
              <w:widowControl/>
              <w:jc w:val="center"/>
              <w:textAlignment w:val="center"/>
              <w:rPr>
                <w:del w:id="2818" w:author="ml ji" w:date="2023-10-19T11:27:00Z"/>
                <w:rFonts w:ascii="仿宋_GB2312" w:eastAsia="仿宋_GB2312" w:hAnsi="仿宋_GB2312" w:cs="仿宋_GB2312"/>
                <w:color w:val="000000"/>
              </w:rPr>
            </w:pPr>
            <w:del w:id="2819" w:author="ml ji" w:date="2023-10-19T11:27:00Z">
              <w:r w:rsidDel="003E4686">
                <w:rPr>
                  <w:rFonts w:ascii="仿宋_GB2312" w:eastAsia="仿宋_GB2312" w:hAnsi="仿宋_GB2312" w:cs="仿宋_GB2312" w:hint="eastAsia"/>
                  <w:color w:val="000000"/>
                  <w:kern w:val="0"/>
                  <w:lang w:bidi="ar"/>
                </w:rPr>
                <w:delText>37012410520921601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5B8B" w14:textId="3C36BE99" w:rsidR="00426E4B" w:rsidDel="003E4686" w:rsidRDefault="00851288">
            <w:pPr>
              <w:widowControl/>
              <w:jc w:val="center"/>
              <w:textAlignment w:val="center"/>
              <w:rPr>
                <w:del w:id="2820" w:author="ml ji" w:date="2023-10-19T11:27:00Z"/>
                <w:rFonts w:ascii="仿宋_GB2312" w:eastAsia="仿宋_GB2312" w:hAnsi="仿宋_GB2312" w:cs="仿宋_GB2312"/>
                <w:color w:val="000000"/>
              </w:rPr>
            </w:pPr>
            <w:del w:id="2821" w:author="ml ji" w:date="2023-10-19T11:27:00Z">
              <w:r w:rsidDel="003E4686">
                <w:rPr>
                  <w:rFonts w:ascii="仿宋_GB2312" w:eastAsia="仿宋_GB2312" w:hAnsi="仿宋_GB2312" w:cs="仿宋_GB2312" w:hint="eastAsia"/>
                  <w:color w:val="000000"/>
                  <w:kern w:val="0"/>
                  <w:lang w:bidi="ar"/>
                </w:rPr>
                <w:delText>小黄村市场单元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EAEF2" w14:textId="39FB9900" w:rsidR="00426E4B" w:rsidDel="003E4686" w:rsidRDefault="00851288">
            <w:pPr>
              <w:widowControl/>
              <w:jc w:val="center"/>
              <w:textAlignment w:val="center"/>
              <w:rPr>
                <w:del w:id="2822" w:author="ml ji" w:date="2023-10-19T11:27:00Z"/>
                <w:rFonts w:ascii="仿宋_GB2312" w:eastAsia="仿宋_GB2312" w:hAnsi="仿宋_GB2312" w:cs="仿宋_GB2312"/>
                <w:color w:val="000000"/>
              </w:rPr>
            </w:pPr>
            <w:del w:id="282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A76BF" w14:textId="45E9D021" w:rsidR="00426E4B" w:rsidDel="003E4686" w:rsidRDefault="00851288">
            <w:pPr>
              <w:widowControl/>
              <w:jc w:val="center"/>
              <w:textAlignment w:val="center"/>
              <w:rPr>
                <w:del w:id="2824" w:author="ml ji" w:date="2023-10-19T11:27:00Z"/>
                <w:rFonts w:ascii="仿宋_GB2312" w:eastAsia="仿宋_GB2312" w:hAnsi="仿宋_GB2312" w:cs="仿宋_GB2312"/>
                <w:color w:val="000000"/>
              </w:rPr>
            </w:pPr>
            <w:del w:id="282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5D38EA3" w14:textId="218473D6">
        <w:trPr>
          <w:trHeight w:val="283"/>
          <w:del w:id="282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DB717" w14:textId="47DB4655" w:rsidR="00426E4B" w:rsidDel="003E4686" w:rsidRDefault="00426E4B">
            <w:pPr>
              <w:jc w:val="center"/>
              <w:rPr>
                <w:del w:id="282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C8D8" w14:textId="4A9515BA" w:rsidR="00426E4B" w:rsidDel="003E4686" w:rsidRDefault="00851288">
            <w:pPr>
              <w:widowControl/>
              <w:jc w:val="center"/>
              <w:textAlignment w:val="center"/>
              <w:rPr>
                <w:del w:id="2828" w:author="ml ji" w:date="2023-10-19T11:27:00Z"/>
                <w:rFonts w:ascii="仿宋_GB2312" w:eastAsia="仿宋_GB2312" w:hAnsi="仿宋_GB2312" w:cs="仿宋_GB2312"/>
                <w:color w:val="000000"/>
              </w:rPr>
            </w:pPr>
            <w:del w:id="2829" w:author="ml ji" w:date="2023-10-19T11:27:00Z">
              <w:r w:rsidDel="003E4686">
                <w:rPr>
                  <w:rFonts w:ascii="仿宋_GB2312" w:eastAsia="仿宋_GB2312" w:hAnsi="仿宋_GB2312" w:cs="仿宋_GB2312" w:hint="eastAsia"/>
                  <w:color w:val="000000"/>
                  <w:kern w:val="0"/>
                  <w:lang w:bidi="ar"/>
                </w:rPr>
                <w:delText>37012410520521601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D7FE" w14:textId="4F7359BD" w:rsidR="00426E4B" w:rsidDel="003E4686" w:rsidRDefault="00851288">
            <w:pPr>
              <w:widowControl/>
              <w:jc w:val="center"/>
              <w:textAlignment w:val="center"/>
              <w:rPr>
                <w:del w:id="2830" w:author="ml ji" w:date="2023-10-19T11:27:00Z"/>
                <w:rFonts w:ascii="仿宋_GB2312" w:eastAsia="仿宋_GB2312" w:hAnsi="仿宋_GB2312" w:cs="仿宋_GB2312"/>
                <w:color w:val="000000"/>
              </w:rPr>
            </w:pPr>
            <w:del w:id="2831" w:author="ml ji" w:date="2023-10-19T11:27:00Z">
              <w:r w:rsidDel="003E4686">
                <w:rPr>
                  <w:rFonts w:ascii="仿宋_GB2312" w:eastAsia="仿宋_GB2312" w:hAnsi="仿宋_GB2312" w:cs="仿宋_GB2312" w:hint="eastAsia"/>
                  <w:color w:val="000000"/>
                  <w:kern w:val="0"/>
                  <w:lang w:bidi="ar"/>
                </w:rPr>
                <w:delText>白雁泉市场单元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8F6BA" w14:textId="0689C12F" w:rsidR="00426E4B" w:rsidDel="003E4686" w:rsidRDefault="00851288">
            <w:pPr>
              <w:widowControl/>
              <w:jc w:val="center"/>
              <w:textAlignment w:val="center"/>
              <w:rPr>
                <w:del w:id="2832" w:author="ml ji" w:date="2023-10-19T11:27:00Z"/>
                <w:rFonts w:ascii="仿宋_GB2312" w:eastAsia="仿宋_GB2312" w:hAnsi="仿宋_GB2312" w:cs="仿宋_GB2312"/>
                <w:color w:val="000000"/>
              </w:rPr>
            </w:pPr>
            <w:del w:id="283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1409" w14:textId="35FC0CD1" w:rsidR="00426E4B" w:rsidDel="003E4686" w:rsidRDefault="00851288">
            <w:pPr>
              <w:widowControl/>
              <w:jc w:val="center"/>
              <w:textAlignment w:val="center"/>
              <w:rPr>
                <w:del w:id="2834" w:author="ml ji" w:date="2023-10-19T11:27:00Z"/>
                <w:rFonts w:ascii="仿宋_GB2312" w:eastAsia="仿宋_GB2312" w:hAnsi="仿宋_GB2312" w:cs="仿宋_GB2312"/>
                <w:color w:val="000000"/>
              </w:rPr>
            </w:pPr>
            <w:del w:id="283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7401A7A" w14:textId="1F39A169">
        <w:trPr>
          <w:trHeight w:val="283"/>
          <w:del w:id="283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3D63C" w14:textId="715C9E46" w:rsidR="00426E4B" w:rsidDel="003E4686" w:rsidRDefault="00426E4B">
            <w:pPr>
              <w:jc w:val="center"/>
              <w:rPr>
                <w:del w:id="283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E9F87" w14:textId="3115AC92" w:rsidR="00426E4B" w:rsidDel="003E4686" w:rsidRDefault="00851288">
            <w:pPr>
              <w:widowControl/>
              <w:jc w:val="center"/>
              <w:textAlignment w:val="center"/>
              <w:rPr>
                <w:del w:id="2838" w:author="ml ji" w:date="2023-10-19T11:27:00Z"/>
                <w:rFonts w:ascii="仿宋_GB2312" w:eastAsia="仿宋_GB2312" w:hAnsi="仿宋_GB2312" w:cs="仿宋_GB2312"/>
                <w:color w:val="000000"/>
              </w:rPr>
            </w:pPr>
            <w:del w:id="2839" w:author="ml ji" w:date="2023-10-19T11:27:00Z">
              <w:r w:rsidDel="003E4686">
                <w:rPr>
                  <w:rFonts w:ascii="仿宋_GB2312" w:eastAsia="仿宋_GB2312" w:hAnsi="仿宋_GB2312" w:cs="仿宋_GB2312" w:hint="eastAsia"/>
                  <w:color w:val="000000"/>
                  <w:kern w:val="0"/>
                  <w:lang w:bidi="ar"/>
                </w:rPr>
                <w:delText>37012410520321601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CED1" w14:textId="77FE7A3B" w:rsidR="00426E4B" w:rsidDel="003E4686" w:rsidRDefault="00851288">
            <w:pPr>
              <w:widowControl/>
              <w:jc w:val="center"/>
              <w:textAlignment w:val="center"/>
              <w:rPr>
                <w:del w:id="2840" w:author="ml ji" w:date="2023-10-19T11:27:00Z"/>
                <w:rFonts w:ascii="仿宋_GB2312" w:eastAsia="仿宋_GB2312" w:hAnsi="仿宋_GB2312" w:cs="仿宋_GB2312"/>
                <w:color w:val="000000"/>
              </w:rPr>
            </w:pPr>
            <w:del w:id="2841" w:author="ml ji" w:date="2023-10-19T11:27:00Z">
              <w:r w:rsidDel="003E4686">
                <w:rPr>
                  <w:rFonts w:ascii="仿宋_GB2312" w:eastAsia="仿宋_GB2312" w:hAnsi="仿宋_GB2312" w:cs="仿宋_GB2312" w:hint="eastAsia"/>
                  <w:color w:val="000000"/>
                  <w:kern w:val="0"/>
                  <w:lang w:bidi="ar"/>
                </w:rPr>
                <w:delText>大寨村市场单元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CFA6C" w14:textId="4E0BF64F" w:rsidR="00426E4B" w:rsidDel="003E4686" w:rsidRDefault="00851288">
            <w:pPr>
              <w:widowControl/>
              <w:jc w:val="center"/>
              <w:textAlignment w:val="center"/>
              <w:rPr>
                <w:del w:id="2842" w:author="ml ji" w:date="2023-10-19T11:27:00Z"/>
                <w:rFonts w:ascii="仿宋_GB2312" w:eastAsia="仿宋_GB2312" w:hAnsi="仿宋_GB2312" w:cs="仿宋_GB2312"/>
                <w:color w:val="000000"/>
              </w:rPr>
            </w:pPr>
            <w:del w:id="284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DA8D" w14:textId="419228F2" w:rsidR="00426E4B" w:rsidDel="003E4686" w:rsidRDefault="00851288">
            <w:pPr>
              <w:widowControl/>
              <w:jc w:val="center"/>
              <w:textAlignment w:val="center"/>
              <w:rPr>
                <w:del w:id="2844" w:author="ml ji" w:date="2023-10-19T11:27:00Z"/>
                <w:rFonts w:ascii="仿宋_GB2312" w:eastAsia="仿宋_GB2312" w:hAnsi="仿宋_GB2312" w:cs="仿宋_GB2312"/>
                <w:color w:val="000000"/>
              </w:rPr>
            </w:pPr>
            <w:del w:id="284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2EA48A7" w14:textId="5A8097F7">
        <w:trPr>
          <w:trHeight w:val="283"/>
          <w:del w:id="284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4B08E" w14:textId="00F1F64A" w:rsidR="00426E4B" w:rsidDel="003E4686" w:rsidRDefault="00426E4B">
            <w:pPr>
              <w:jc w:val="center"/>
              <w:rPr>
                <w:del w:id="284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6298D" w14:textId="6695149C" w:rsidR="00426E4B" w:rsidDel="003E4686" w:rsidRDefault="00851288">
            <w:pPr>
              <w:widowControl/>
              <w:jc w:val="center"/>
              <w:textAlignment w:val="center"/>
              <w:rPr>
                <w:del w:id="2848" w:author="ml ji" w:date="2023-10-19T11:27:00Z"/>
                <w:rFonts w:ascii="仿宋_GB2312" w:eastAsia="仿宋_GB2312" w:hAnsi="仿宋_GB2312" w:cs="仿宋_GB2312"/>
                <w:color w:val="000000"/>
              </w:rPr>
            </w:pPr>
            <w:del w:id="2849" w:author="ml ji" w:date="2023-10-19T11:27:00Z">
              <w:r w:rsidDel="003E4686">
                <w:rPr>
                  <w:rFonts w:ascii="仿宋_GB2312" w:eastAsia="仿宋_GB2312" w:hAnsi="仿宋_GB2312" w:cs="仿宋_GB2312" w:hint="eastAsia"/>
                  <w:color w:val="000000"/>
                  <w:kern w:val="0"/>
                  <w:lang w:bidi="ar"/>
                </w:rPr>
                <w:delText>37012410520421601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EAA0" w14:textId="602EC851" w:rsidR="00426E4B" w:rsidDel="003E4686" w:rsidRDefault="00851288">
            <w:pPr>
              <w:widowControl/>
              <w:jc w:val="center"/>
              <w:textAlignment w:val="center"/>
              <w:rPr>
                <w:del w:id="2850" w:author="ml ji" w:date="2023-10-19T11:27:00Z"/>
                <w:rFonts w:ascii="仿宋_GB2312" w:eastAsia="仿宋_GB2312" w:hAnsi="仿宋_GB2312" w:cs="仿宋_GB2312"/>
                <w:color w:val="000000"/>
              </w:rPr>
            </w:pPr>
            <w:del w:id="2851" w:author="ml ji" w:date="2023-10-19T11:27:00Z">
              <w:r w:rsidDel="003E4686">
                <w:rPr>
                  <w:rFonts w:ascii="仿宋_GB2312" w:eastAsia="仿宋_GB2312" w:hAnsi="仿宋_GB2312" w:cs="仿宋_GB2312" w:hint="eastAsia"/>
                  <w:color w:val="000000"/>
                  <w:kern w:val="0"/>
                  <w:lang w:bidi="ar"/>
                </w:rPr>
                <w:delText>丁泉村市场单元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9E53F" w14:textId="7460251B" w:rsidR="00426E4B" w:rsidDel="003E4686" w:rsidRDefault="00851288">
            <w:pPr>
              <w:widowControl/>
              <w:jc w:val="center"/>
              <w:textAlignment w:val="center"/>
              <w:rPr>
                <w:del w:id="2852" w:author="ml ji" w:date="2023-10-19T11:27:00Z"/>
                <w:rFonts w:ascii="仿宋_GB2312" w:eastAsia="仿宋_GB2312" w:hAnsi="仿宋_GB2312" w:cs="仿宋_GB2312"/>
                <w:color w:val="000000"/>
              </w:rPr>
            </w:pPr>
            <w:del w:id="2853" w:author="ml ji" w:date="2023-10-19T11:27:00Z">
              <w:r w:rsidDel="003E4686">
                <w:rPr>
                  <w:rFonts w:ascii="仿宋_GB2312" w:eastAsia="仿宋_GB2312" w:hAnsi="仿宋_GB2312" w:cs="仿宋_GB2312" w:hint="eastAsia"/>
                  <w:color w:val="000000"/>
                  <w:kern w:val="0"/>
                  <w:lang w:bidi="ar"/>
                </w:rPr>
                <w:delText>4</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C9C05" w14:textId="6ADDCFFA" w:rsidR="00426E4B" w:rsidDel="003E4686" w:rsidRDefault="00851288">
            <w:pPr>
              <w:widowControl/>
              <w:jc w:val="center"/>
              <w:textAlignment w:val="center"/>
              <w:rPr>
                <w:del w:id="2854" w:author="ml ji" w:date="2023-10-19T11:27:00Z"/>
                <w:rFonts w:ascii="仿宋_GB2312" w:eastAsia="仿宋_GB2312" w:hAnsi="仿宋_GB2312" w:cs="仿宋_GB2312"/>
                <w:color w:val="000000"/>
              </w:rPr>
            </w:pPr>
            <w:del w:id="285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8D53BB3" w14:textId="3ABD87C5">
        <w:trPr>
          <w:trHeight w:val="283"/>
          <w:del w:id="285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20A88" w14:textId="1252B92C" w:rsidR="00426E4B" w:rsidDel="003E4686" w:rsidRDefault="00426E4B">
            <w:pPr>
              <w:jc w:val="center"/>
              <w:rPr>
                <w:del w:id="285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AD168" w14:textId="4C2C90A2" w:rsidR="00426E4B" w:rsidDel="003E4686" w:rsidRDefault="00851288">
            <w:pPr>
              <w:widowControl/>
              <w:jc w:val="center"/>
              <w:textAlignment w:val="center"/>
              <w:rPr>
                <w:del w:id="2858" w:author="ml ji" w:date="2023-10-19T11:27:00Z"/>
                <w:rFonts w:ascii="仿宋_GB2312" w:eastAsia="仿宋_GB2312" w:hAnsi="仿宋_GB2312" w:cs="仿宋_GB2312"/>
                <w:color w:val="000000"/>
              </w:rPr>
            </w:pPr>
            <w:del w:id="2859" w:author="ml ji" w:date="2023-10-19T11:27:00Z">
              <w:r w:rsidDel="003E4686">
                <w:rPr>
                  <w:rFonts w:ascii="仿宋_GB2312" w:eastAsia="仿宋_GB2312" w:hAnsi="仿宋_GB2312" w:cs="仿宋_GB2312" w:hint="eastAsia"/>
                  <w:color w:val="000000"/>
                  <w:kern w:val="0"/>
                  <w:lang w:bidi="ar"/>
                </w:rPr>
                <w:delText>37012410520721601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5FFD" w14:textId="1E6676D9" w:rsidR="00426E4B" w:rsidDel="003E4686" w:rsidRDefault="00851288">
            <w:pPr>
              <w:widowControl/>
              <w:jc w:val="center"/>
              <w:textAlignment w:val="center"/>
              <w:rPr>
                <w:del w:id="2860" w:author="ml ji" w:date="2023-10-19T11:27:00Z"/>
                <w:rFonts w:ascii="仿宋_GB2312" w:eastAsia="仿宋_GB2312" w:hAnsi="仿宋_GB2312" w:cs="仿宋_GB2312"/>
                <w:color w:val="000000"/>
              </w:rPr>
            </w:pPr>
            <w:del w:id="2861" w:author="ml ji" w:date="2023-10-19T11:27:00Z">
              <w:r w:rsidDel="003E4686">
                <w:rPr>
                  <w:rFonts w:ascii="仿宋_GB2312" w:eastAsia="仿宋_GB2312" w:hAnsi="仿宋_GB2312" w:cs="仿宋_GB2312" w:hint="eastAsia"/>
                  <w:color w:val="000000"/>
                  <w:kern w:val="0"/>
                  <w:lang w:bidi="ar"/>
                </w:rPr>
                <w:delText>郭沟村市场单元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F6B9D" w14:textId="405DAFBD" w:rsidR="00426E4B" w:rsidDel="003E4686" w:rsidRDefault="00851288">
            <w:pPr>
              <w:widowControl/>
              <w:jc w:val="center"/>
              <w:textAlignment w:val="center"/>
              <w:rPr>
                <w:del w:id="2862" w:author="ml ji" w:date="2023-10-19T11:27:00Z"/>
                <w:rFonts w:ascii="仿宋_GB2312" w:eastAsia="仿宋_GB2312" w:hAnsi="仿宋_GB2312" w:cs="仿宋_GB2312"/>
                <w:color w:val="000000"/>
              </w:rPr>
            </w:pPr>
            <w:del w:id="286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45DF" w14:textId="5B7536A0" w:rsidR="00426E4B" w:rsidDel="003E4686" w:rsidRDefault="00851288">
            <w:pPr>
              <w:widowControl/>
              <w:jc w:val="center"/>
              <w:textAlignment w:val="center"/>
              <w:rPr>
                <w:del w:id="2864" w:author="ml ji" w:date="2023-10-19T11:27:00Z"/>
                <w:rFonts w:ascii="仿宋_GB2312" w:eastAsia="仿宋_GB2312" w:hAnsi="仿宋_GB2312" w:cs="仿宋_GB2312"/>
                <w:color w:val="000000"/>
              </w:rPr>
            </w:pPr>
            <w:del w:id="286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56194A1" w14:textId="12906AC0">
        <w:trPr>
          <w:trHeight w:val="283"/>
          <w:del w:id="286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02B01" w14:textId="140E5CC6" w:rsidR="00426E4B" w:rsidDel="003E4686" w:rsidRDefault="00426E4B">
            <w:pPr>
              <w:jc w:val="center"/>
              <w:rPr>
                <w:del w:id="286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E8B33" w14:textId="3F3D986E" w:rsidR="00426E4B" w:rsidDel="003E4686" w:rsidRDefault="00851288">
            <w:pPr>
              <w:widowControl/>
              <w:jc w:val="center"/>
              <w:textAlignment w:val="center"/>
              <w:rPr>
                <w:del w:id="2868" w:author="ml ji" w:date="2023-10-19T11:27:00Z"/>
                <w:rFonts w:ascii="仿宋_GB2312" w:eastAsia="仿宋_GB2312" w:hAnsi="仿宋_GB2312" w:cs="仿宋_GB2312"/>
                <w:color w:val="000000"/>
              </w:rPr>
            </w:pPr>
            <w:del w:id="2869" w:author="ml ji" w:date="2023-10-19T11:27:00Z">
              <w:r w:rsidDel="003E4686">
                <w:rPr>
                  <w:rFonts w:ascii="仿宋_GB2312" w:eastAsia="仿宋_GB2312" w:hAnsi="仿宋_GB2312" w:cs="仿宋_GB2312" w:hint="eastAsia"/>
                  <w:color w:val="000000"/>
                  <w:kern w:val="0"/>
                  <w:lang w:bidi="ar"/>
                </w:rPr>
                <w:delText>37012410520621601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E218" w14:textId="578FE872" w:rsidR="00426E4B" w:rsidDel="003E4686" w:rsidRDefault="00851288">
            <w:pPr>
              <w:widowControl/>
              <w:jc w:val="center"/>
              <w:textAlignment w:val="center"/>
              <w:rPr>
                <w:del w:id="2870" w:author="ml ji" w:date="2023-10-19T11:27:00Z"/>
                <w:rFonts w:ascii="仿宋_GB2312" w:eastAsia="仿宋_GB2312" w:hAnsi="仿宋_GB2312" w:cs="仿宋_GB2312"/>
                <w:color w:val="000000"/>
              </w:rPr>
            </w:pPr>
            <w:del w:id="2871" w:author="ml ji" w:date="2023-10-19T11:27:00Z">
              <w:r w:rsidDel="003E4686">
                <w:rPr>
                  <w:rFonts w:ascii="仿宋_GB2312" w:eastAsia="仿宋_GB2312" w:hAnsi="仿宋_GB2312" w:cs="仿宋_GB2312" w:hint="eastAsia"/>
                  <w:color w:val="000000"/>
                  <w:kern w:val="0"/>
                  <w:lang w:bidi="ar"/>
                </w:rPr>
                <w:delText>长尾崖村市场单元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47FE6" w14:textId="7EF75049" w:rsidR="00426E4B" w:rsidDel="003E4686" w:rsidRDefault="00851288">
            <w:pPr>
              <w:widowControl/>
              <w:jc w:val="center"/>
              <w:textAlignment w:val="center"/>
              <w:rPr>
                <w:del w:id="2872" w:author="ml ji" w:date="2023-10-19T11:27:00Z"/>
                <w:rFonts w:ascii="仿宋_GB2312" w:eastAsia="仿宋_GB2312" w:hAnsi="仿宋_GB2312" w:cs="仿宋_GB2312"/>
                <w:color w:val="000000"/>
              </w:rPr>
            </w:pPr>
            <w:del w:id="2873"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517A" w14:textId="790010C6" w:rsidR="00426E4B" w:rsidDel="003E4686" w:rsidRDefault="00851288">
            <w:pPr>
              <w:widowControl/>
              <w:jc w:val="center"/>
              <w:textAlignment w:val="center"/>
              <w:rPr>
                <w:del w:id="2874" w:author="ml ji" w:date="2023-10-19T11:27:00Z"/>
                <w:rFonts w:ascii="仿宋_GB2312" w:eastAsia="仿宋_GB2312" w:hAnsi="仿宋_GB2312" w:cs="仿宋_GB2312"/>
                <w:color w:val="000000"/>
              </w:rPr>
            </w:pPr>
            <w:del w:id="287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2817EAC" w14:textId="02B8A0E6">
        <w:trPr>
          <w:trHeight w:val="283"/>
          <w:del w:id="287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FC01F" w14:textId="495C141A" w:rsidR="00426E4B" w:rsidDel="003E4686" w:rsidRDefault="00426E4B">
            <w:pPr>
              <w:jc w:val="center"/>
              <w:rPr>
                <w:del w:id="287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6B15" w14:textId="6D1DF31C" w:rsidR="00426E4B" w:rsidDel="003E4686" w:rsidRDefault="00851288">
            <w:pPr>
              <w:widowControl/>
              <w:jc w:val="center"/>
              <w:textAlignment w:val="center"/>
              <w:rPr>
                <w:del w:id="2878" w:author="ml ji" w:date="2023-10-19T11:27:00Z"/>
                <w:rFonts w:ascii="仿宋_GB2312" w:eastAsia="仿宋_GB2312" w:hAnsi="仿宋_GB2312" w:cs="仿宋_GB2312"/>
                <w:color w:val="000000"/>
              </w:rPr>
            </w:pPr>
            <w:del w:id="2879" w:author="ml ji" w:date="2023-10-19T11:27:00Z">
              <w:r w:rsidDel="003E4686">
                <w:rPr>
                  <w:rFonts w:ascii="仿宋_GB2312" w:eastAsia="仿宋_GB2312" w:hAnsi="仿宋_GB2312" w:cs="仿宋_GB2312" w:hint="eastAsia"/>
                  <w:color w:val="000000"/>
                  <w:kern w:val="0"/>
                  <w:lang w:bidi="ar"/>
                </w:rPr>
                <w:delText>37012410521821601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EE5A" w14:textId="135AED81" w:rsidR="00426E4B" w:rsidDel="003E4686" w:rsidRDefault="00851288">
            <w:pPr>
              <w:widowControl/>
              <w:jc w:val="center"/>
              <w:textAlignment w:val="center"/>
              <w:rPr>
                <w:del w:id="2880" w:author="ml ji" w:date="2023-10-19T11:27:00Z"/>
                <w:rFonts w:ascii="仿宋_GB2312" w:eastAsia="仿宋_GB2312" w:hAnsi="仿宋_GB2312" w:cs="仿宋_GB2312"/>
                <w:color w:val="000000"/>
              </w:rPr>
            </w:pPr>
            <w:del w:id="2881" w:author="ml ji" w:date="2023-10-19T11:27:00Z">
              <w:r w:rsidDel="003E4686">
                <w:rPr>
                  <w:rFonts w:ascii="仿宋_GB2312" w:eastAsia="仿宋_GB2312" w:hAnsi="仿宋_GB2312" w:cs="仿宋_GB2312" w:hint="eastAsia"/>
                  <w:color w:val="000000"/>
                  <w:kern w:val="0"/>
                  <w:lang w:bidi="ar"/>
                </w:rPr>
                <w:delText>杜庄村市场单元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6D7DA" w14:textId="5F8B9E48" w:rsidR="00426E4B" w:rsidDel="003E4686" w:rsidRDefault="00851288">
            <w:pPr>
              <w:widowControl/>
              <w:jc w:val="center"/>
              <w:textAlignment w:val="center"/>
              <w:rPr>
                <w:del w:id="2882" w:author="ml ji" w:date="2023-10-19T11:27:00Z"/>
                <w:rFonts w:ascii="仿宋_GB2312" w:eastAsia="仿宋_GB2312" w:hAnsi="仿宋_GB2312" w:cs="仿宋_GB2312"/>
                <w:color w:val="000000"/>
              </w:rPr>
            </w:pPr>
            <w:del w:id="288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38211" w14:textId="7187D30D" w:rsidR="00426E4B" w:rsidDel="003E4686" w:rsidRDefault="00851288">
            <w:pPr>
              <w:widowControl/>
              <w:jc w:val="center"/>
              <w:textAlignment w:val="center"/>
              <w:rPr>
                <w:del w:id="2884" w:author="ml ji" w:date="2023-10-19T11:27:00Z"/>
                <w:rFonts w:ascii="仿宋_GB2312" w:eastAsia="仿宋_GB2312" w:hAnsi="仿宋_GB2312" w:cs="仿宋_GB2312"/>
                <w:color w:val="000000"/>
              </w:rPr>
            </w:pPr>
            <w:del w:id="288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B80E3E7" w14:textId="773B5610">
        <w:trPr>
          <w:trHeight w:val="283"/>
          <w:del w:id="288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564AD" w14:textId="00013EBF" w:rsidR="00426E4B" w:rsidDel="003E4686" w:rsidRDefault="00426E4B">
            <w:pPr>
              <w:jc w:val="center"/>
              <w:rPr>
                <w:del w:id="288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412AC" w14:textId="49199F15" w:rsidR="00426E4B" w:rsidDel="003E4686" w:rsidRDefault="00851288">
            <w:pPr>
              <w:widowControl/>
              <w:jc w:val="center"/>
              <w:textAlignment w:val="center"/>
              <w:rPr>
                <w:del w:id="2888" w:author="ml ji" w:date="2023-10-19T11:27:00Z"/>
                <w:rFonts w:ascii="仿宋_GB2312" w:eastAsia="仿宋_GB2312" w:hAnsi="仿宋_GB2312" w:cs="仿宋_GB2312"/>
                <w:color w:val="000000"/>
              </w:rPr>
            </w:pPr>
            <w:del w:id="2889" w:author="ml ji" w:date="2023-10-19T11:27:00Z">
              <w:r w:rsidDel="003E4686">
                <w:rPr>
                  <w:rFonts w:ascii="仿宋_GB2312" w:eastAsia="仿宋_GB2312" w:hAnsi="仿宋_GB2312" w:cs="仿宋_GB2312" w:hint="eastAsia"/>
                  <w:color w:val="000000"/>
                  <w:kern w:val="0"/>
                  <w:lang w:bidi="ar"/>
                </w:rPr>
                <w:delText>37012410523221601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1173" w14:textId="42B62B55" w:rsidR="00426E4B" w:rsidDel="003E4686" w:rsidRDefault="00851288">
            <w:pPr>
              <w:widowControl/>
              <w:jc w:val="center"/>
              <w:textAlignment w:val="center"/>
              <w:rPr>
                <w:del w:id="2890" w:author="ml ji" w:date="2023-10-19T11:27:00Z"/>
                <w:rFonts w:ascii="仿宋_GB2312" w:eastAsia="仿宋_GB2312" w:hAnsi="仿宋_GB2312" w:cs="仿宋_GB2312"/>
                <w:color w:val="000000"/>
              </w:rPr>
            </w:pPr>
            <w:del w:id="2891" w:author="ml ji" w:date="2023-10-19T11:27:00Z">
              <w:r w:rsidDel="003E4686">
                <w:rPr>
                  <w:rFonts w:ascii="仿宋_GB2312" w:eastAsia="仿宋_GB2312" w:hAnsi="仿宋_GB2312" w:cs="仿宋_GB2312" w:hint="eastAsia"/>
                  <w:color w:val="000000"/>
                  <w:kern w:val="0"/>
                  <w:lang w:bidi="ar"/>
                </w:rPr>
                <w:delText>任庄村市场单元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2EC4" w14:textId="3248337C" w:rsidR="00426E4B" w:rsidDel="003E4686" w:rsidRDefault="00851288">
            <w:pPr>
              <w:widowControl/>
              <w:jc w:val="center"/>
              <w:textAlignment w:val="center"/>
              <w:rPr>
                <w:del w:id="2892" w:author="ml ji" w:date="2023-10-19T11:27:00Z"/>
                <w:rFonts w:ascii="仿宋_GB2312" w:eastAsia="仿宋_GB2312" w:hAnsi="仿宋_GB2312" w:cs="仿宋_GB2312"/>
                <w:color w:val="000000"/>
              </w:rPr>
            </w:pPr>
            <w:del w:id="289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5BB57" w14:textId="72E9324B" w:rsidR="00426E4B" w:rsidDel="003E4686" w:rsidRDefault="00851288">
            <w:pPr>
              <w:widowControl/>
              <w:jc w:val="center"/>
              <w:textAlignment w:val="center"/>
              <w:rPr>
                <w:del w:id="2894" w:author="ml ji" w:date="2023-10-19T11:27:00Z"/>
                <w:rFonts w:ascii="仿宋_GB2312" w:eastAsia="仿宋_GB2312" w:hAnsi="仿宋_GB2312" w:cs="仿宋_GB2312"/>
                <w:color w:val="000000"/>
              </w:rPr>
            </w:pPr>
            <w:del w:id="289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2BE9FC" w14:textId="7E2AEAD9">
        <w:trPr>
          <w:trHeight w:val="283"/>
          <w:del w:id="289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3FE6B" w14:textId="3A619687" w:rsidR="00426E4B" w:rsidDel="003E4686" w:rsidRDefault="00426E4B">
            <w:pPr>
              <w:jc w:val="center"/>
              <w:rPr>
                <w:del w:id="289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41F1E" w14:textId="2C11B391" w:rsidR="00426E4B" w:rsidDel="003E4686" w:rsidRDefault="00851288">
            <w:pPr>
              <w:widowControl/>
              <w:jc w:val="center"/>
              <w:textAlignment w:val="center"/>
              <w:rPr>
                <w:del w:id="2898" w:author="ml ji" w:date="2023-10-19T11:27:00Z"/>
                <w:rFonts w:ascii="仿宋_GB2312" w:eastAsia="仿宋_GB2312" w:hAnsi="仿宋_GB2312" w:cs="仿宋_GB2312"/>
                <w:color w:val="000000"/>
              </w:rPr>
            </w:pPr>
            <w:del w:id="2899" w:author="ml ji" w:date="2023-10-19T11:27:00Z">
              <w:r w:rsidDel="003E4686">
                <w:rPr>
                  <w:rFonts w:ascii="仿宋_GB2312" w:eastAsia="仿宋_GB2312" w:hAnsi="仿宋_GB2312" w:cs="仿宋_GB2312" w:hint="eastAsia"/>
                  <w:color w:val="000000"/>
                  <w:kern w:val="0"/>
                  <w:lang w:bidi="ar"/>
                </w:rPr>
                <w:delText>37012410522621601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B058" w14:textId="4FBDB3BF" w:rsidR="00426E4B" w:rsidDel="003E4686" w:rsidRDefault="00851288">
            <w:pPr>
              <w:widowControl/>
              <w:jc w:val="center"/>
              <w:textAlignment w:val="center"/>
              <w:rPr>
                <w:del w:id="2900" w:author="ml ji" w:date="2023-10-19T11:27:00Z"/>
                <w:rFonts w:ascii="仿宋_GB2312" w:eastAsia="仿宋_GB2312" w:hAnsi="仿宋_GB2312" w:cs="仿宋_GB2312"/>
                <w:color w:val="000000"/>
              </w:rPr>
            </w:pPr>
            <w:del w:id="2901" w:author="ml ji" w:date="2023-10-19T11:27:00Z">
              <w:r w:rsidDel="003E4686">
                <w:rPr>
                  <w:rFonts w:ascii="仿宋_GB2312" w:eastAsia="仿宋_GB2312" w:hAnsi="仿宋_GB2312" w:cs="仿宋_GB2312" w:hint="eastAsia"/>
                  <w:color w:val="000000"/>
                  <w:kern w:val="0"/>
                  <w:lang w:bidi="ar"/>
                </w:rPr>
                <w:delText>王山头村市场单元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BEFEA" w14:textId="588273BD" w:rsidR="00426E4B" w:rsidDel="003E4686" w:rsidRDefault="00851288">
            <w:pPr>
              <w:widowControl/>
              <w:jc w:val="center"/>
              <w:textAlignment w:val="center"/>
              <w:rPr>
                <w:del w:id="2902" w:author="ml ji" w:date="2023-10-19T11:27:00Z"/>
                <w:rFonts w:ascii="仿宋_GB2312" w:eastAsia="仿宋_GB2312" w:hAnsi="仿宋_GB2312" w:cs="仿宋_GB2312"/>
                <w:color w:val="000000"/>
              </w:rPr>
            </w:pPr>
            <w:del w:id="290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FDCF1" w14:textId="32F86441" w:rsidR="00426E4B" w:rsidDel="003E4686" w:rsidRDefault="00851288">
            <w:pPr>
              <w:widowControl/>
              <w:jc w:val="center"/>
              <w:textAlignment w:val="center"/>
              <w:rPr>
                <w:del w:id="2904" w:author="ml ji" w:date="2023-10-19T11:27:00Z"/>
                <w:rFonts w:ascii="仿宋_GB2312" w:eastAsia="仿宋_GB2312" w:hAnsi="仿宋_GB2312" w:cs="仿宋_GB2312"/>
                <w:color w:val="000000"/>
              </w:rPr>
            </w:pPr>
            <w:del w:id="290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DF38A9B" w14:textId="0D0E0CE9">
        <w:trPr>
          <w:trHeight w:val="283"/>
          <w:del w:id="290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C399E" w14:textId="4F8093D9" w:rsidR="00426E4B" w:rsidDel="003E4686" w:rsidRDefault="00426E4B">
            <w:pPr>
              <w:jc w:val="center"/>
              <w:rPr>
                <w:del w:id="290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B50C5" w14:textId="3B35B2FC" w:rsidR="00426E4B" w:rsidDel="003E4686" w:rsidRDefault="00851288">
            <w:pPr>
              <w:widowControl/>
              <w:jc w:val="center"/>
              <w:textAlignment w:val="center"/>
              <w:rPr>
                <w:del w:id="2908" w:author="ml ji" w:date="2023-10-19T11:27:00Z"/>
                <w:rFonts w:ascii="仿宋_GB2312" w:eastAsia="仿宋_GB2312" w:hAnsi="仿宋_GB2312" w:cs="仿宋_GB2312"/>
                <w:color w:val="000000"/>
              </w:rPr>
            </w:pPr>
            <w:del w:id="2909" w:author="ml ji" w:date="2023-10-19T11:27:00Z">
              <w:r w:rsidDel="003E4686">
                <w:rPr>
                  <w:rFonts w:ascii="仿宋_GB2312" w:eastAsia="仿宋_GB2312" w:hAnsi="仿宋_GB2312" w:cs="仿宋_GB2312" w:hint="eastAsia"/>
                  <w:color w:val="000000"/>
                  <w:kern w:val="0"/>
                  <w:lang w:bidi="ar"/>
                </w:rPr>
                <w:delText>37012410523021601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5E66" w14:textId="703FA88C" w:rsidR="00426E4B" w:rsidDel="003E4686" w:rsidRDefault="00851288">
            <w:pPr>
              <w:widowControl/>
              <w:jc w:val="center"/>
              <w:textAlignment w:val="center"/>
              <w:rPr>
                <w:del w:id="2910" w:author="ml ji" w:date="2023-10-19T11:27:00Z"/>
                <w:rFonts w:ascii="仿宋_GB2312" w:eastAsia="仿宋_GB2312" w:hAnsi="仿宋_GB2312" w:cs="仿宋_GB2312"/>
                <w:color w:val="000000"/>
              </w:rPr>
            </w:pPr>
            <w:del w:id="2911" w:author="ml ji" w:date="2023-10-19T11:27:00Z">
              <w:r w:rsidDel="003E4686">
                <w:rPr>
                  <w:rFonts w:ascii="仿宋_GB2312" w:eastAsia="仿宋_GB2312" w:hAnsi="仿宋_GB2312" w:cs="仿宋_GB2312" w:hint="eastAsia"/>
                  <w:color w:val="000000"/>
                  <w:kern w:val="0"/>
                  <w:lang w:bidi="ar"/>
                </w:rPr>
                <w:delText>闫庄村市场单元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037CF" w14:textId="786D686C" w:rsidR="00426E4B" w:rsidDel="003E4686" w:rsidRDefault="00851288">
            <w:pPr>
              <w:widowControl/>
              <w:jc w:val="center"/>
              <w:textAlignment w:val="center"/>
              <w:rPr>
                <w:del w:id="2912" w:author="ml ji" w:date="2023-10-19T11:27:00Z"/>
                <w:rFonts w:ascii="仿宋_GB2312" w:eastAsia="仿宋_GB2312" w:hAnsi="仿宋_GB2312" w:cs="仿宋_GB2312"/>
                <w:color w:val="000000"/>
              </w:rPr>
            </w:pPr>
            <w:del w:id="291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E859" w14:textId="33638C67" w:rsidR="00426E4B" w:rsidDel="003E4686" w:rsidRDefault="00851288">
            <w:pPr>
              <w:widowControl/>
              <w:jc w:val="center"/>
              <w:textAlignment w:val="center"/>
              <w:rPr>
                <w:del w:id="2914" w:author="ml ji" w:date="2023-10-19T11:27:00Z"/>
                <w:rFonts w:ascii="仿宋_GB2312" w:eastAsia="仿宋_GB2312" w:hAnsi="仿宋_GB2312" w:cs="仿宋_GB2312"/>
                <w:color w:val="000000"/>
              </w:rPr>
            </w:pPr>
            <w:del w:id="291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2567ABE" w14:textId="6C3F3658">
        <w:trPr>
          <w:trHeight w:val="283"/>
          <w:del w:id="291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921D7" w14:textId="6F11F0AD" w:rsidR="00426E4B" w:rsidDel="003E4686" w:rsidRDefault="00426E4B">
            <w:pPr>
              <w:jc w:val="center"/>
              <w:rPr>
                <w:del w:id="291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2487" w14:textId="4213B3FE" w:rsidR="00426E4B" w:rsidDel="003E4686" w:rsidRDefault="00851288">
            <w:pPr>
              <w:widowControl/>
              <w:jc w:val="center"/>
              <w:textAlignment w:val="center"/>
              <w:rPr>
                <w:del w:id="2918" w:author="ml ji" w:date="2023-10-19T11:27:00Z"/>
                <w:rFonts w:ascii="仿宋_GB2312" w:eastAsia="仿宋_GB2312" w:hAnsi="仿宋_GB2312" w:cs="仿宋_GB2312"/>
                <w:color w:val="000000"/>
              </w:rPr>
            </w:pPr>
            <w:del w:id="2919" w:author="ml ji" w:date="2023-10-19T11:27:00Z">
              <w:r w:rsidDel="003E4686">
                <w:rPr>
                  <w:rFonts w:ascii="仿宋_GB2312" w:eastAsia="仿宋_GB2312" w:hAnsi="仿宋_GB2312" w:cs="仿宋_GB2312" w:hint="eastAsia"/>
                  <w:color w:val="000000"/>
                  <w:kern w:val="0"/>
                  <w:lang w:bidi="ar"/>
                </w:rPr>
                <w:delText>37012410522721601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066A" w14:textId="01D9FA84" w:rsidR="00426E4B" w:rsidDel="003E4686" w:rsidRDefault="00851288">
            <w:pPr>
              <w:widowControl/>
              <w:jc w:val="center"/>
              <w:textAlignment w:val="center"/>
              <w:rPr>
                <w:del w:id="2920" w:author="ml ji" w:date="2023-10-19T11:27:00Z"/>
                <w:rFonts w:ascii="仿宋_GB2312" w:eastAsia="仿宋_GB2312" w:hAnsi="仿宋_GB2312" w:cs="仿宋_GB2312"/>
                <w:color w:val="000000"/>
              </w:rPr>
            </w:pPr>
            <w:del w:id="2921" w:author="ml ji" w:date="2023-10-19T11:27:00Z">
              <w:r w:rsidDel="003E4686">
                <w:rPr>
                  <w:rFonts w:ascii="仿宋_GB2312" w:eastAsia="仿宋_GB2312" w:hAnsi="仿宋_GB2312" w:cs="仿宋_GB2312" w:hint="eastAsia"/>
                  <w:color w:val="000000"/>
                  <w:kern w:val="0"/>
                  <w:lang w:bidi="ar"/>
                </w:rPr>
                <w:delText>臧庄村市场单元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4F344" w14:textId="31B211D1" w:rsidR="00426E4B" w:rsidDel="003E4686" w:rsidRDefault="00851288">
            <w:pPr>
              <w:widowControl/>
              <w:jc w:val="center"/>
              <w:textAlignment w:val="center"/>
              <w:rPr>
                <w:del w:id="2922" w:author="ml ji" w:date="2023-10-19T11:27:00Z"/>
                <w:rFonts w:ascii="仿宋_GB2312" w:eastAsia="仿宋_GB2312" w:hAnsi="仿宋_GB2312" w:cs="仿宋_GB2312"/>
                <w:color w:val="000000"/>
              </w:rPr>
            </w:pPr>
            <w:del w:id="292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53A9E" w14:textId="2EE397B1" w:rsidR="00426E4B" w:rsidDel="003E4686" w:rsidRDefault="00851288">
            <w:pPr>
              <w:widowControl/>
              <w:jc w:val="center"/>
              <w:textAlignment w:val="center"/>
              <w:rPr>
                <w:del w:id="2924" w:author="ml ji" w:date="2023-10-19T11:27:00Z"/>
                <w:rFonts w:ascii="仿宋_GB2312" w:eastAsia="仿宋_GB2312" w:hAnsi="仿宋_GB2312" w:cs="仿宋_GB2312"/>
                <w:color w:val="000000"/>
              </w:rPr>
            </w:pPr>
            <w:del w:id="292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0D7D1058" w14:textId="54005E14">
        <w:trPr>
          <w:trHeight w:val="283"/>
          <w:del w:id="292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F9F79" w14:textId="5014AE07" w:rsidR="00426E4B" w:rsidDel="003E4686" w:rsidRDefault="00426E4B">
            <w:pPr>
              <w:jc w:val="center"/>
              <w:rPr>
                <w:del w:id="292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8D46" w14:textId="753B3611" w:rsidR="00426E4B" w:rsidDel="003E4686" w:rsidRDefault="00851288">
            <w:pPr>
              <w:widowControl/>
              <w:jc w:val="center"/>
              <w:textAlignment w:val="center"/>
              <w:rPr>
                <w:del w:id="2928" w:author="ml ji" w:date="2023-10-19T11:27:00Z"/>
                <w:rFonts w:ascii="仿宋_GB2312" w:eastAsia="仿宋_GB2312" w:hAnsi="仿宋_GB2312" w:cs="仿宋_GB2312"/>
                <w:color w:val="000000"/>
              </w:rPr>
            </w:pPr>
            <w:del w:id="2929" w:author="ml ji" w:date="2023-10-19T11:27:00Z">
              <w:r w:rsidDel="003E4686">
                <w:rPr>
                  <w:rFonts w:ascii="仿宋_GB2312" w:eastAsia="仿宋_GB2312" w:hAnsi="仿宋_GB2312" w:cs="仿宋_GB2312" w:hint="eastAsia"/>
                  <w:color w:val="000000"/>
                  <w:kern w:val="0"/>
                  <w:lang w:bidi="ar"/>
                </w:rPr>
                <w:delText>37012410521521601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5F44" w14:textId="46D40BCD" w:rsidR="00426E4B" w:rsidDel="003E4686" w:rsidRDefault="00851288">
            <w:pPr>
              <w:widowControl/>
              <w:jc w:val="center"/>
              <w:textAlignment w:val="center"/>
              <w:rPr>
                <w:del w:id="2930" w:author="ml ji" w:date="2023-10-19T11:27:00Z"/>
                <w:rFonts w:ascii="仿宋_GB2312" w:eastAsia="仿宋_GB2312" w:hAnsi="仿宋_GB2312" w:cs="仿宋_GB2312"/>
                <w:color w:val="000000"/>
              </w:rPr>
            </w:pPr>
            <w:del w:id="2931" w:author="ml ji" w:date="2023-10-19T11:27:00Z">
              <w:r w:rsidDel="003E4686">
                <w:rPr>
                  <w:rFonts w:ascii="仿宋_GB2312" w:eastAsia="仿宋_GB2312" w:hAnsi="仿宋_GB2312" w:cs="仿宋_GB2312" w:hint="eastAsia"/>
                  <w:color w:val="000000"/>
                  <w:kern w:val="0"/>
                  <w:lang w:bidi="ar"/>
                </w:rPr>
                <w:delText>刘庙村市场单元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88D52" w14:textId="4F8AB7DB" w:rsidR="00426E4B" w:rsidDel="003E4686" w:rsidRDefault="00851288">
            <w:pPr>
              <w:widowControl/>
              <w:jc w:val="center"/>
              <w:textAlignment w:val="center"/>
              <w:rPr>
                <w:del w:id="2932" w:author="ml ji" w:date="2023-10-19T11:27:00Z"/>
                <w:rFonts w:ascii="仿宋_GB2312" w:eastAsia="仿宋_GB2312" w:hAnsi="仿宋_GB2312" w:cs="仿宋_GB2312"/>
                <w:color w:val="000000"/>
              </w:rPr>
            </w:pPr>
            <w:del w:id="293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23F8E" w14:textId="26C0F83F" w:rsidR="00426E4B" w:rsidDel="003E4686" w:rsidRDefault="00851288">
            <w:pPr>
              <w:widowControl/>
              <w:jc w:val="center"/>
              <w:textAlignment w:val="center"/>
              <w:rPr>
                <w:del w:id="2934" w:author="ml ji" w:date="2023-10-19T11:27:00Z"/>
                <w:rFonts w:ascii="仿宋_GB2312" w:eastAsia="仿宋_GB2312" w:hAnsi="仿宋_GB2312" w:cs="仿宋_GB2312"/>
                <w:color w:val="000000"/>
              </w:rPr>
            </w:pPr>
            <w:del w:id="293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2B255F73" w14:textId="4482C8BF">
        <w:trPr>
          <w:trHeight w:val="283"/>
          <w:del w:id="293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8A6B6" w14:textId="2D261343" w:rsidR="00426E4B" w:rsidDel="003E4686" w:rsidRDefault="00426E4B">
            <w:pPr>
              <w:jc w:val="center"/>
              <w:rPr>
                <w:del w:id="293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04413" w14:textId="12230CAA" w:rsidR="00426E4B" w:rsidDel="003E4686" w:rsidRDefault="00851288">
            <w:pPr>
              <w:widowControl/>
              <w:jc w:val="center"/>
              <w:textAlignment w:val="center"/>
              <w:rPr>
                <w:del w:id="2938" w:author="ml ji" w:date="2023-10-19T11:27:00Z"/>
                <w:rFonts w:ascii="仿宋_GB2312" w:eastAsia="仿宋_GB2312" w:hAnsi="仿宋_GB2312" w:cs="仿宋_GB2312"/>
                <w:color w:val="000000"/>
              </w:rPr>
            </w:pPr>
            <w:del w:id="2939" w:author="ml ji" w:date="2023-10-19T11:27:00Z">
              <w:r w:rsidDel="003E4686">
                <w:rPr>
                  <w:rFonts w:ascii="仿宋_GB2312" w:eastAsia="仿宋_GB2312" w:hAnsi="仿宋_GB2312" w:cs="仿宋_GB2312" w:hint="eastAsia"/>
                  <w:color w:val="000000"/>
                  <w:kern w:val="0"/>
                  <w:lang w:bidi="ar"/>
                </w:rPr>
                <w:delText>37012410521721601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49F9" w14:textId="35DFBF00" w:rsidR="00426E4B" w:rsidDel="003E4686" w:rsidRDefault="00851288">
            <w:pPr>
              <w:widowControl/>
              <w:jc w:val="center"/>
              <w:textAlignment w:val="center"/>
              <w:rPr>
                <w:del w:id="2940" w:author="ml ji" w:date="2023-10-19T11:27:00Z"/>
                <w:rFonts w:ascii="仿宋_GB2312" w:eastAsia="仿宋_GB2312" w:hAnsi="仿宋_GB2312" w:cs="仿宋_GB2312"/>
                <w:color w:val="000000"/>
              </w:rPr>
            </w:pPr>
            <w:del w:id="2941" w:author="ml ji" w:date="2023-10-19T11:27:00Z">
              <w:r w:rsidDel="003E4686">
                <w:rPr>
                  <w:rFonts w:ascii="仿宋_GB2312" w:eastAsia="仿宋_GB2312" w:hAnsi="仿宋_GB2312" w:cs="仿宋_GB2312" w:hint="eastAsia"/>
                  <w:color w:val="000000"/>
                  <w:kern w:val="0"/>
                  <w:lang w:bidi="ar"/>
                </w:rPr>
                <w:delText>苗海村市场单元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8A5C" w14:textId="55A3CB6E" w:rsidR="00426E4B" w:rsidDel="003E4686" w:rsidRDefault="00851288">
            <w:pPr>
              <w:widowControl/>
              <w:jc w:val="center"/>
              <w:textAlignment w:val="center"/>
              <w:rPr>
                <w:del w:id="2942" w:author="ml ji" w:date="2023-10-19T11:27:00Z"/>
                <w:rFonts w:ascii="仿宋_GB2312" w:eastAsia="仿宋_GB2312" w:hAnsi="仿宋_GB2312" w:cs="仿宋_GB2312"/>
                <w:color w:val="000000"/>
              </w:rPr>
            </w:pPr>
            <w:del w:id="294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2A80A" w14:textId="712F7405" w:rsidR="00426E4B" w:rsidDel="003E4686" w:rsidRDefault="00851288">
            <w:pPr>
              <w:widowControl/>
              <w:jc w:val="center"/>
              <w:textAlignment w:val="center"/>
              <w:rPr>
                <w:del w:id="2944" w:author="ml ji" w:date="2023-10-19T11:27:00Z"/>
                <w:rFonts w:ascii="仿宋_GB2312" w:eastAsia="仿宋_GB2312" w:hAnsi="仿宋_GB2312" w:cs="仿宋_GB2312"/>
                <w:color w:val="000000"/>
              </w:rPr>
            </w:pPr>
            <w:del w:id="294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65898F7" w14:textId="7FDE17F6">
        <w:trPr>
          <w:trHeight w:val="283"/>
          <w:del w:id="294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B941F" w14:textId="685C14A3" w:rsidR="00426E4B" w:rsidDel="003E4686" w:rsidRDefault="00426E4B">
            <w:pPr>
              <w:jc w:val="center"/>
              <w:rPr>
                <w:del w:id="294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E3ED4" w14:textId="58C2F7C8" w:rsidR="00426E4B" w:rsidDel="003E4686" w:rsidRDefault="00851288">
            <w:pPr>
              <w:widowControl/>
              <w:jc w:val="center"/>
              <w:textAlignment w:val="center"/>
              <w:rPr>
                <w:del w:id="2948" w:author="ml ji" w:date="2023-10-19T11:27:00Z"/>
                <w:rFonts w:ascii="仿宋_GB2312" w:eastAsia="仿宋_GB2312" w:hAnsi="仿宋_GB2312" w:cs="仿宋_GB2312"/>
                <w:color w:val="000000"/>
              </w:rPr>
            </w:pPr>
            <w:del w:id="2949" w:author="ml ji" w:date="2023-10-19T11:27:00Z">
              <w:r w:rsidDel="003E4686">
                <w:rPr>
                  <w:rFonts w:ascii="仿宋_GB2312" w:eastAsia="仿宋_GB2312" w:hAnsi="仿宋_GB2312" w:cs="仿宋_GB2312" w:hint="eastAsia"/>
                  <w:color w:val="000000"/>
                  <w:kern w:val="0"/>
                  <w:lang w:bidi="ar"/>
                </w:rPr>
                <w:delText>37012410521621601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357E" w14:textId="3F9C6F0F" w:rsidR="00426E4B" w:rsidDel="003E4686" w:rsidRDefault="00851288">
            <w:pPr>
              <w:widowControl/>
              <w:jc w:val="center"/>
              <w:textAlignment w:val="center"/>
              <w:rPr>
                <w:del w:id="2950" w:author="ml ji" w:date="2023-10-19T11:27:00Z"/>
                <w:rFonts w:ascii="仿宋_GB2312" w:eastAsia="仿宋_GB2312" w:hAnsi="仿宋_GB2312" w:cs="仿宋_GB2312"/>
                <w:color w:val="000000"/>
              </w:rPr>
            </w:pPr>
            <w:del w:id="2951" w:author="ml ji" w:date="2023-10-19T11:27:00Z">
              <w:r w:rsidDel="003E4686">
                <w:rPr>
                  <w:rFonts w:ascii="仿宋_GB2312" w:eastAsia="仿宋_GB2312" w:hAnsi="仿宋_GB2312" w:cs="仿宋_GB2312" w:hint="eastAsia"/>
                  <w:color w:val="000000"/>
                  <w:kern w:val="0"/>
                  <w:lang w:bidi="ar"/>
                </w:rPr>
                <w:delText>南张村市场单元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9DA84" w14:textId="6D554CF5" w:rsidR="00426E4B" w:rsidDel="003E4686" w:rsidRDefault="00851288">
            <w:pPr>
              <w:widowControl/>
              <w:jc w:val="center"/>
              <w:textAlignment w:val="center"/>
              <w:rPr>
                <w:del w:id="2952" w:author="ml ji" w:date="2023-10-19T11:27:00Z"/>
                <w:rFonts w:ascii="仿宋_GB2312" w:eastAsia="仿宋_GB2312" w:hAnsi="仿宋_GB2312" w:cs="仿宋_GB2312"/>
                <w:color w:val="000000"/>
              </w:rPr>
            </w:pPr>
            <w:del w:id="2953" w:author="ml ji" w:date="2023-10-19T11:27:00Z">
              <w:r w:rsidDel="003E4686">
                <w:rPr>
                  <w:rFonts w:ascii="仿宋_GB2312" w:eastAsia="仿宋_GB2312" w:hAnsi="仿宋_GB2312" w:cs="仿宋_GB2312" w:hint="eastAsia"/>
                  <w:color w:val="000000"/>
                  <w:kern w:val="0"/>
                  <w:lang w:bidi="ar"/>
                </w:rPr>
                <w:delText>1</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0FF8E" w14:textId="623AABCF" w:rsidR="00426E4B" w:rsidDel="003E4686" w:rsidRDefault="00851288">
            <w:pPr>
              <w:widowControl/>
              <w:jc w:val="center"/>
              <w:textAlignment w:val="center"/>
              <w:rPr>
                <w:del w:id="2954" w:author="ml ji" w:date="2023-10-19T11:27:00Z"/>
                <w:rFonts w:ascii="仿宋_GB2312" w:eastAsia="仿宋_GB2312" w:hAnsi="仿宋_GB2312" w:cs="仿宋_GB2312"/>
                <w:color w:val="000000"/>
              </w:rPr>
            </w:pPr>
            <w:del w:id="295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96C3985" w14:textId="76C63615">
        <w:trPr>
          <w:trHeight w:val="283"/>
          <w:del w:id="295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12648" w14:textId="064A2A90" w:rsidR="00426E4B" w:rsidDel="003E4686" w:rsidRDefault="00426E4B">
            <w:pPr>
              <w:jc w:val="center"/>
              <w:rPr>
                <w:del w:id="295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56E0" w14:textId="135D67F5" w:rsidR="00426E4B" w:rsidDel="003E4686" w:rsidRDefault="00851288">
            <w:pPr>
              <w:widowControl/>
              <w:jc w:val="center"/>
              <w:textAlignment w:val="center"/>
              <w:rPr>
                <w:del w:id="2958" w:author="ml ji" w:date="2023-10-19T11:27:00Z"/>
                <w:rFonts w:ascii="仿宋_GB2312" w:eastAsia="仿宋_GB2312" w:hAnsi="仿宋_GB2312" w:cs="仿宋_GB2312"/>
                <w:color w:val="000000"/>
              </w:rPr>
            </w:pPr>
            <w:del w:id="2959" w:author="ml ji" w:date="2023-10-19T11:27:00Z">
              <w:r w:rsidDel="003E4686">
                <w:rPr>
                  <w:rFonts w:ascii="仿宋_GB2312" w:eastAsia="仿宋_GB2312" w:hAnsi="仿宋_GB2312" w:cs="仿宋_GB2312" w:hint="eastAsia"/>
                  <w:color w:val="000000"/>
                  <w:kern w:val="0"/>
                  <w:lang w:bidi="ar"/>
                </w:rPr>
                <w:delText>37012410521921601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841F" w14:textId="5371E9E4" w:rsidR="00426E4B" w:rsidDel="003E4686" w:rsidRDefault="00851288">
            <w:pPr>
              <w:widowControl/>
              <w:jc w:val="center"/>
              <w:textAlignment w:val="center"/>
              <w:rPr>
                <w:del w:id="2960" w:author="ml ji" w:date="2023-10-19T11:27:00Z"/>
                <w:rFonts w:ascii="仿宋_GB2312" w:eastAsia="仿宋_GB2312" w:hAnsi="仿宋_GB2312" w:cs="仿宋_GB2312"/>
                <w:color w:val="000000"/>
              </w:rPr>
            </w:pPr>
            <w:del w:id="2961" w:author="ml ji" w:date="2023-10-19T11:27:00Z">
              <w:r w:rsidDel="003E4686">
                <w:rPr>
                  <w:rFonts w:ascii="仿宋_GB2312" w:eastAsia="仿宋_GB2312" w:hAnsi="仿宋_GB2312" w:cs="仿宋_GB2312" w:hint="eastAsia"/>
                  <w:color w:val="000000"/>
                  <w:kern w:val="0"/>
                  <w:lang w:bidi="ar"/>
                </w:rPr>
                <w:delText>谢庄村市场单元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C94AB" w14:textId="6ABADD15" w:rsidR="00426E4B" w:rsidDel="003E4686" w:rsidRDefault="00851288">
            <w:pPr>
              <w:widowControl/>
              <w:jc w:val="center"/>
              <w:textAlignment w:val="center"/>
              <w:rPr>
                <w:del w:id="2962" w:author="ml ji" w:date="2023-10-19T11:27:00Z"/>
                <w:rFonts w:ascii="仿宋_GB2312" w:eastAsia="仿宋_GB2312" w:hAnsi="仿宋_GB2312" w:cs="仿宋_GB2312"/>
                <w:color w:val="000000"/>
              </w:rPr>
            </w:pPr>
            <w:del w:id="296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04FA5" w14:textId="776EF552" w:rsidR="00426E4B" w:rsidDel="003E4686" w:rsidRDefault="00851288">
            <w:pPr>
              <w:widowControl/>
              <w:jc w:val="center"/>
              <w:textAlignment w:val="center"/>
              <w:rPr>
                <w:del w:id="2964" w:author="ml ji" w:date="2023-10-19T11:27:00Z"/>
                <w:rFonts w:ascii="仿宋_GB2312" w:eastAsia="仿宋_GB2312" w:hAnsi="仿宋_GB2312" w:cs="仿宋_GB2312"/>
                <w:color w:val="000000"/>
              </w:rPr>
            </w:pPr>
            <w:del w:id="296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D779670" w14:textId="4560EBF9">
        <w:trPr>
          <w:trHeight w:val="283"/>
          <w:del w:id="296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76F38" w14:textId="2D15C807" w:rsidR="00426E4B" w:rsidDel="003E4686" w:rsidRDefault="00426E4B">
            <w:pPr>
              <w:jc w:val="center"/>
              <w:rPr>
                <w:del w:id="296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29141" w14:textId="31D499DC" w:rsidR="00426E4B" w:rsidDel="003E4686" w:rsidRDefault="00851288">
            <w:pPr>
              <w:widowControl/>
              <w:jc w:val="center"/>
              <w:textAlignment w:val="center"/>
              <w:rPr>
                <w:del w:id="2968" w:author="ml ji" w:date="2023-10-19T11:27:00Z"/>
                <w:rFonts w:ascii="仿宋_GB2312" w:eastAsia="仿宋_GB2312" w:hAnsi="仿宋_GB2312" w:cs="仿宋_GB2312"/>
                <w:color w:val="000000"/>
              </w:rPr>
            </w:pPr>
            <w:del w:id="2969" w:author="ml ji" w:date="2023-10-19T11:27:00Z">
              <w:r w:rsidDel="003E4686">
                <w:rPr>
                  <w:rFonts w:ascii="仿宋_GB2312" w:eastAsia="仿宋_GB2312" w:hAnsi="仿宋_GB2312" w:cs="仿宋_GB2312" w:hint="eastAsia"/>
                  <w:color w:val="000000"/>
                  <w:kern w:val="0"/>
                  <w:lang w:bidi="ar"/>
                </w:rPr>
                <w:delText>37012410521421601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699E" w14:textId="047F4F76" w:rsidR="00426E4B" w:rsidDel="003E4686" w:rsidRDefault="00851288">
            <w:pPr>
              <w:widowControl/>
              <w:jc w:val="center"/>
              <w:textAlignment w:val="center"/>
              <w:rPr>
                <w:del w:id="2970" w:author="ml ji" w:date="2023-10-19T11:27:00Z"/>
                <w:rFonts w:ascii="仿宋_GB2312" w:eastAsia="仿宋_GB2312" w:hAnsi="仿宋_GB2312" w:cs="仿宋_GB2312"/>
                <w:color w:val="000000"/>
              </w:rPr>
            </w:pPr>
            <w:del w:id="2971" w:author="ml ji" w:date="2023-10-19T11:27:00Z">
              <w:r w:rsidDel="003E4686">
                <w:rPr>
                  <w:rFonts w:ascii="仿宋_GB2312" w:eastAsia="仿宋_GB2312" w:hAnsi="仿宋_GB2312" w:cs="仿宋_GB2312" w:hint="eastAsia"/>
                  <w:color w:val="000000"/>
                  <w:kern w:val="0"/>
                  <w:lang w:bidi="ar"/>
                </w:rPr>
                <w:delText>纸坊村市场单元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FA7AC" w14:textId="70A9839A" w:rsidR="00426E4B" w:rsidDel="003E4686" w:rsidRDefault="00851288">
            <w:pPr>
              <w:widowControl/>
              <w:jc w:val="center"/>
              <w:textAlignment w:val="center"/>
              <w:rPr>
                <w:del w:id="2972" w:author="ml ji" w:date="2023-10-19T11:27:00Z"/>
                <w:rFonts w:ascii="仿宋_GB2312" w:eastAsia="仿宋_GB2312" w:hAnsi="仿宋_GB2312" w:cs="仿宋_GB2312"/>
                <w:color w:val="000000"/>
              </w:rPr>
            </w:pPr>
            <w:del w:id="297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019B9" w14:textId="2565970F" w:rsidR="00426E4B" w:rsidDel="003E4686" w:rsidRDefault="00851288">
            <w:pPr>
              <w:widowControl/>
              <w:jc w:val="center"/>
              <w:textAlignment w:val="center"/>
              <w:rPr>
                <w:del w:id="2974" w:author="ml ji" w:date="2023-10-19T11:27:00Z"/>
                <w:rFonts w:ascii="仿宋_GB2312" w:eastAsia="仿宋_GB2312" w:hAnsi="仿宋_GB2312" w:cs="仿宋_GB2312"/>
                <w:color w:val="000000"/>
              </w:rPr>
            </w:pPr>
            <w:del w:id="297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55823702" w14:textId="4BF62382">
        <w:trPr>
          <w:trHeight w:val="283"/>
          <w:del w:id="297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3246C" w14:textId="32497AE9" w:rsidR="00426E4B" w:rsidDel="003E4686" w:rsidRDefault="00426E4B">
            <w:pPr>
              <w:jc w:val="center"/>
              <w:rPr>
                <w:del w:id="297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925FD" w14:textId="52D30A8A" w:rsidR="00426E4B" w:rsidDel="003E4686" w:rsidRDefault="00851288">
            <w:pPr>
              <w:widowControl/>
              <w:jc w:val="center"/>
              <w:textAlignment w:val="center"/>
              <w:rPr>
                <w:del w:id="2978" w:author="ml ji" w:date="2023-10-19T11:27:00Z"/>
                <w:rFonts w:ascii="仿宋_GB2312" w:eastAsia="仿宋_GB2312" w:hAnsi="仿宋_GB2312" w:cs="仿宋_GB2312"/>
                <w:color w:val="000000"/>
              </w:rPr>
            </w:pPr>
            <w:del w:id="2979" w:author="ml ji" w:date="2023-10-19T11:27:00Z">
              <w:r w:rsidDel="003E4686">
                <w:rPr>
                  <w:rFonts w:ascii="仿宋_GB2312" w:eastAsia="仿宋_GB2312" w:hAnsi="仿宋_GB2312" w:cs="仿宋_GB2312" w:hint="eastAsia"/>
                  <w:color w:val="000000"/>
                  <w:kern w:val="0"/>
                  <w:lang w:bidi="ar"/>
                </w:rPr>
                <w:delText>37012410522021601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4430" w14:textId="3B7972E6" w:rsidR="00426E4B" w:rsidDel="003E4686" w:rsidRDefault="00851288">
            <w:pPr>
              <w:widowControl/>
              <w:jc w:val="center"/>
              <w:textAlignment w:val="center"/>
              <w:rPr>
                <w:del w:id="2980" w:author="ml ji" w:date="2023-10-19T11:27:00Z"/>
                <w:rFonts w:ascii="仿宋_GB2312" w:eastAsia="仿宋_GB2312" w:hAnsi="仿宋_GB2312" w:cs="仿宋_GB2312"/>
                <w:color w:val="000000"/>
              </w:rPr>
            </w:pPr>
            <w:del w:id="2981" w:author="ml ji" w:date="2023-10-19T11:27:00Z">
              <w:r w:rsidDel="003E4686">
                <w:rPr>
                  <w:rFonts w:ascii="仿宋_GB2312" w:eastAsia="仿宋_GB2312" w:hAnsi="仿宋_GB2312" w:cs="仿宋_GB2312" w:hint="eastAsia"/>
                  <w:color w:val="000000"/>
                  <w:kern w:val="0"/>
                  <w:lang w:bidi="ar"/>
                </w:rPr>
                <w:delText>周河村市场单元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BA0DC" w14:textId="697B1302" w:rsidR="00426E4B" w:rsidDel="003E4686" w:rsidRDefault="00851288">
            <w:pPr>
              <w:widowControl/>
              <w:jc w:val="center"/>
              <w:textAlignment w:val="center"/>
              <w:rPr>
                <w:del w:id="2982" w:author="ml ji" w:date="2023-10-19T11:27:00Z"/>
                <w:rFonts w:ascii="仿宋_GB2312" w:eastAsia="仿宋_GB2312" w:hAnsi="仿宋_GB2312" w:cs="仿宋_GB2312"/>
                <w:color w:val="000000"/>
              </w:rPr>
            </w:pPr>
            <w:del w:id="2983" w:author="ml ji" w:date="2023-10-19T11:27:00Z">
              <w:r w:rsidDel="003E4686">
                <w:rPr>
                  <w:rFonts w:ascii="仿宋_GB2312" w:eastAsia="仿宋_GB2312" w:hAnsi="仿宋_GB2312" w:cs="仿宋_GB2312" w:hint="eastAsia"/>
                  <w:color w:val="000000"/>
                  <w:kern w:val="0"/>
                  <w:lang w:bidi="ar"/>
                </w:rPr>
                <w:delText>5</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6CCF9" w14:textId="43E1E40A" w:rsidR="00426E4B" w:rsidDel="003E4686" w:rsidRDefault="00851288">
            <w:pPr>
              <w:widowControl/>
              <w:jc w:val="center"/>
              <w:textAlignment w:val="center"/>
              <w:rPr>
                <w:del w:id="2984" w:author="ml ji" w:date="2023-10-19T11:27:00Z"/>
                <w:rFonts w:ascii="仿宋_GB2312" w:eastAsia="仿宋_GB2312" w:hAnsi="仿宋_GB2312" w:cs="仿宋_GB2312"/>
                <w:color w:val="000000"/>
              </w:rPr>
            </w:pPr>
            <w:del w:id="298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62E8D65C" w14:textId="4AC10D1A">
        <w:trPr>
          <w:trHeight w:val="283"/>
          <w:del w:id="298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53DA9" w14:textId="3CBCFDD4" w:rsidR="00426E4B" w:rsidDel="003E4686" w:rsidRDefault="00426E4B">
            <w:pPr>
              <w:jc w:val="center"/>
              <w:rPr>
                <w:del w:id="298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B78DA" w14:textId="1597FC00" w:rsidR="00426E4B" w:rsidDel="003E4686" w:rsidRDefault="00851288">
            <w:pPr>
              <w:widowControl/>
              <w:jc w:val="center"/>
              <w:textAlignment w:val="center"/>
              <w:rPr>
                <w:del w:id="2988" w:author="ml ji" w:date="2023-10-19T11:27:00Z"/>
                <w:rFonts w:ascii="仿宋_GB2312" w:eastAsia="仿宋_GB2312" w:hAnsi="仿宋_GB2312" w:cs="仿宋_GB2312"/>
                <w:color w:val="000000"/>
              </w:rPr>
            </w:pPr>
            <w:del w:id="2989" w:author="ml ji" w:date="2023-10-19T11:27:00Z">
              <w:r w:rsidDel="003E4686">
                <w:rPr>
                  <w:rFonts w:ascii="仿宋_GB2312" w:eastAsia="仿宋_GB2312" w:hAnsi="仿宋_GB2312" w:cs="仿宋_GB2312" w:hint="eastAsia"/>
                  <w:color w:val="000000"/>
                  <w:kern w:val="0"/>
                  <w:lang w:bidi="ar"/>
                </w:rPr>
                <w:delText>37012410522421601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11CC" w14:textId="7DC62777" w:rsidR="00426E4B" w:rsidDel="003E4686" w:rsidRDefault="00851288">
            <w:pPr>
              <w:widowControl/>
              <w:jc w:val="center"/>
              <w:textAlignment w:val="center"/>
              <w:rPr>
                <w:del w:id="2990" w:author="ml ji" w:date="2023-10-19T11:27:00Z"/>
                <w:rFonts w:ascii="仿宋_GB2312" w:eastAsia="仿宋_GB2312" w:hAnsi="仿宋_GB2312" w:cs="仿宋_GB2312"/>
                <w:color w:val="000000"/>
              </w:rPr>
            </w:pPr>
            <w:del w:id="2991" w:author="ml ji" w:date="2023-10-19T11:27:00Z">
              <w:r w:rsidDel="003E4686">
                <w:rPr>
                  <w:rFonts w:ascii="仿宋_GB2312" w:eastAsia="仿宋_GB2312" w:hAnsi="仿宋_GB2312" w:cs="仿宋_GB2312" w:hint="eastAsia"/>
                  <w:color w:val="000000"/>
                  <w:kern w:val="0"/>
                  <w:lang w:bidi="ar"/>
                </w:rPr>
                <w:delText>张海村市场单元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F8758" w14:textId="2B857FA3" w:rsidR="00426E4B" w:rsidDel="003E4686" w:rsidRDefault="00851288">
            <w:pPr>
              <w:widowControl/>
              <w:jc w:val="center"/>
              <w:textAlignment w:val="center"/>
              <w:rPr>
                <w:del w:id="2992" w:author="ml ji" w:date="2023-10-19T11:27:00Z"/>
                <w:rFonts w:ascii="仿宋_GB2312" w:eastAsia="仿宋_GB2312" w:hAnsi="仿宋_GB2312" w:cs="仿宋_GB2312"/>
                <w:color w:val="000000"/>
              </w:rPr>
            </w:pPr>
            <w:del w:id="299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7F258" w14:textId="7BCB8BD9" w:rsidR="00426E4B" w:rsidDel="003E4686" w:rsidRDefault="00851288">
            <w:pPr>
              <w:widowControl/>
              <w:jc w:val="center"/>
              <w:textAlignment w:val="center"/>
              <w:rPr>
                <w:del w:id="2994" w:author="ml ji" w:date="2023-10-19T11:27:00Z"/>
                <w:rFonts w:ascii="仿宋_GB2312" w:eastAsia="仿宋_GB2312" w:hAnsi="仿宋_GB2312" w:cs="仿宋_GB2312"/>
                <w:color w:val="000000"/>
              </w:rPr>
            </w:pPr>
            <w:del w:id="299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393D510B" w14:textId="2E5EE91E">
        <w:trPr>
          <w:trHeight w:val="283"/>
          <w:del w:id="299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470B3" w14:textId="6B206F4A" w:rsidR="00426E4B" w:rsidDel="003E4686" w:rsidRDefault="00426E4B">
            <w:pPr>
              <w:jc w:val="center"/>
              <w:rPr>
                <w:del w:id="299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45560" w14:textId="65964075" w:rsidR="00426E4B" w:rsidDel="003E4686" w:rsidRDefault="00851288">
            <w:pPr>
              <w:widowControl/>
              <w:jc w:val="center"/>
              <w:textAlignment w:val="center"/>
              <w:rPr>
                <w:del w:id="2998" w:author="ml ji" w:date="2023-10-19T11:27:00Z"/>
                <w:rFonts w:ascii="仿宋_GB2312" w:eastAsia="仿宋_GB2312" w:hAnsi="仿宋_GB2312" w:cs="仿宋_GB2312"/>
                <w:color w:val="000000"/>
              </w:rPr>
            </w:pPr>
            <w:del w:id="2999" w:author="ml ji" w:date="2023-10-19T11:27:00Z">
              <w:r w:rsidDel="003E4686">
                <w:rPr>
                  <w:rFonts w:ascii="仿宋_GB2312" w:eastAsia="仿宋_GB2312" w:hAnsi="仿宋_GB2312" w:cs="仿宋_GB2312" w:hint="eastAsia"/>
                  <w:color w:val="000000"/>
                  <w:kern w:val="0"/>
                  <w:lang w:bidi="ar"/>
                </w:rPr>
                <w:delText>37012410520111601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0F40" w14:textId="6D03C0CB" w:rsidR="00426E4B" w:rsidDel="003E4686" w:rsidRDefault="00851288">
            <w:pPr>
              <w:widowControl/>
              <w:jc w:val="center"/>
              <w:textAlignment w:val="center"/>
              <w:rPr>
                <w:del w:id="3000" w:author="ml ji" w:date="2023-10-19T11:27:00Z"/>
                <w:rFonts w:ascii="仿宋_GB2312" w:eastAsia="仿宋_GB2312" w:hAnsi="仿宋_GB2312" w:cs="仿宋_GB2312"/>
                <w:color w:val="000000"/>
              </w:rPr>
            </w:pPr>
            <w:del w:id="3001" w:author="ml ji" w:date="2023-10-19T11:27:00Z">
              <w:r w:rsidDel="003E4686">
                <w:rPr>
                  <w:rFonts w:ascii="仿宋_GB2312" w:eastAsia="仿宋_GB2312" w:hAnsi="仿宋_GB2312" w:cs="仿宋_GB2312" w:hint="eastAsia"/>
                  <w:color w:val="000000"/>
                  <w:kern w:val="0"/>
                  <w:lang w:bidi="ar"/>
                </w:rPr>
                <w:delText>东池村市场单元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2001C" w14:textId="092EB395" w:rsidR="00426E4B" w:rsidDel="003E4686" w:rsidRDefault="00851288">
            <w:pPr>
              <w:widowControl/>
              <w:jc w:val="center"/>
              <w:textAlignment w:val="center"/>
              <w:rPr>
                <w:del w:id="3002" w:author="ml ji" w:date="2023-10-19T11:27:00Z"/>
                <w:rFonts w:ascii="仿宋_GB2312" w:eastAsia="仿宋_GB2312" w:hAnsi="仿宋_GB2312" w:cs="仿宋_GB2312"/>
                <w:color w:val="000000"/>
              </w:rPr>
            </w:pPr>
            <w:del w:id="3003" w:author="ml ji" w:date="2023-10-19T11:27:00Z">
              <w:r w:rsidDel="003E4686">
                <w:rPr>
                  <w:rFonts w:ascii="仿宋_GB2312" w:eastAsia="仿宋_GB2312" w:hAnsi="仿宋_GB2312" w:cs="仿宋_GB2312" w:hint="eastAsia"/>
                  <w:color w:val="000000"/>
                  <w:kern w:val="0"/>
                  <w:lang w:bidi="ar"/>
                </w:rPr>
                <w:delText>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B27AA" w14:textId="65F2CAE7" w:rsidR="00426E4B" w:rsidDel="003E4686" w:rsidRDefault="00851288">
            <w:pPr>
              <w:widowControl/>
              <w:jc w:val="center"/>
              <w:textAlignment w:val="center"/>
              <w:rPr>
                <w:del w:id="3004" w:author="ml ji" w:date="2023-10-19T11:27:00Z"/>
                <w:rFonts w:ascii="仿宋_GB2312" w:eastAsia="仿宋_GB2312" w:hAnsi="仿宋_GB2312" w:cs="仿宋_GB2312"/>
                <w:color w:val="000000"/>
              </w:rPr>
            </w:pPr>
            <w:del w:id="3005" w:author="ml ji" w:date="2023-10-19T11:27:00Z">
              <w:r w:rsidDel="003E4686">
                <w:rPr>
                  <w:rFonts w:ascii="仿宋_GB2312" w:eastAsia="仿宋_GB2312" w:hAnsi="仿宋_GB2312" w:cs="仿宋_GB2312" w:hint="eastAsia"/>
                  <w:color w:val="000000"/>
                  <w:kern w:val="0"/>
                  <w:lang w:bidi="ar"/>
                </w:rPr>
                <w:delText>80</w:delText>
              </w:r>
            </w:del>
          </w:p>
        </w:tc>
      </w:tr>
      <w:tr w:rsidR="00426E4B" w:rsidDel="003E4686" w14:paraId="4EB4C249" w14:textId="478C07AA">
        <w:trPr>
          <w:trHeight w:val="283"/>
          <w:del w:id="3006" w:author="ml ji" w:date="2023-10-19T11:27:00Z"/>
        </w:trPr>
        <w:tc>
          <w:tcPr>
            <w:tcW w:w="11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AD3E3" w14:textId="0A21FEA4" w:rsidR="00426E4B" w:rsidDel="003E4686" w:rsidRDefault="00426E4B">
            <w:pPr>
              <w:jc w:val="center"/>
              <w:rPr>
                <w:del w:id="3007" w:author="ml ji" w:date="2023-10-19T11:27:00Z"/>
                <w:rFonts w:ascii="仿宋_GB2312" w:eastAsia="仿宋_GB2312" w:hAnsi="仿宋_GB2312" w:cs="仿宋_GB2312"/>
                <w:color w:val="000000"/>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F6A7B" w14:textId="0F2945F6" w:rsidR="00426E4B" w:rsidDel="003E4686" w:rsidRDefault="00851288">
            <w:pPr>
              <w:widowControl/>
              <w:jc w:val="center"/>
              <w:textAlignment w:val="center"/>
              <w:rPr>
                <w:del w:id="3008" w:author="ml ji" w:date="2023-10-19T11:27:00Z"/>
                <w:rFonts w:ascii="仿宋_GB2312" w:eastAsia="仿宋_GB2312" w:hAnsi="仿宋_GB2312" w:cs="仿宋_GB2312"/>
                <w:color w:val="000000"/>
              </w:rPr>
            </w:pPr>
            <w:del w:id="3009" w:author="ml ji" w:date="2023-10-19T11:27:00Z">
              <w:r w:rsidDel="003E4686">
                <w:rPr>
                  <w:rFonts w:ascii="仿宋_GB2312" w:eastAsia="仿宋_GB2312" w:hAnsi="仿宋_GB2312" w:cs="仿宋_GB2312" w:hint="eastAsia"/>
                  <w:color w:val="000000"/>
                  <w:kern w:val="0"/>
                  <w:lang w:bidi="ar"/>
                </w:rPr>
                <w:delText>37012410523321601</w:delText>
              </w:r>
            </w:del>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C14F" w14:textId="30D5996E" w:rsidR="00426E4B" w:rsidDel="003E4686" w:rsidRDefault="00851288">
            <w:pPr>
              <w:widowControl/>
              <w:jc w:val="center"/>
              <w:textAlignment w:val="center"/>
              <w:rPr>
                <w:del w:id="3010" w:author="ml ji" w:date="2023-10-19T11:27:00Z"/>
                <w:rFonts w:ascii="仿宋_GB2312" w:eastAsia="仿宋_GB2312" w:hAnsi="仿宋_GB2312" w:cs="仿宋_GB2312"/>
                <w:color w:val="000000"/>
              </w:rPr>
            </w:pPr>
            <w:del w:id="3011" w:author="ml ji" w:date="2023-10-19T11:27:00Z">
              <w:r w:rsidDel="003E4686">
                <w:rPr>
                  <w:rFonts w:ascii="仿宋_GB2312" w:eastAsia="仿宋_GB2312" w:hAnsi="仿宋_GB2312" w:cs="仿宋_GB2312" w:hint="eastAsia"/>
                  <w:color w:val="000000"/>
                  <w:kern w:val="0"/>
                  <w:lang w:bidi="ar"/>
                </w:rPr>
                <w:delText>李山头村市场单元</w:delText>
              </w:r>
            </w:del>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8C6A5" w14:textId="7B78618E" w:rsidR="00426E4B" w:rsidDel="003E4686" w:rsidRDefault="00851288">
            <w:pPr>
              <w:widowControl/>
              <w:jc w:val="center"/>
              <w:textAlignment w:val="center"/>
              <w:rPr>
                <w:del w:id="3012" w:author="ml ji" w:date="2023-10-19T11:27:00Z"/>
                <w:rFonts w:ascii="仿宋_GB2312" w:eastAsia="仿宋_GB2312" w:hAnsi="仿宋_GB2312" w:cs="仿宋_GB2312"/>
                <w:color w:val="000000"/>
              </w:rPr>
            </w:pPr>
            <w:del w:id="3013" w:author="ml ji" w:date="2023-10-19T11:27:00Z">
              <w:r w:rsidDel="003E4686">
                <w:rPr>
                  <w:rFonts w:ascii="仿宋_GB2312" w:eastAsia="仿宋_GB2312" w:hAnsi="仿宋_GB2312" w:cs="仿宋_GB2312" w:hint="eastAsia"/>
                  <w:color w:val="000000"/>
                  <w:kern w:val="0"/>
                  <w:lang w:bidi="ar"/>
                </w:rPr>
                <w:delText>3</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84B3" w14:textId="399295DD" w:rsidR="00426E4B" w:rsidDel="003E4686" w:rsidRDefault="00851288">
            <w:pPr>
              <w:widowControl/>
              <w:jc w:val="center"/>
              <w:textAlignment w:val="center"/>
              <w:rPr>
                <w:del w:id="3014" w:author="ml ji" w:date="2023-10-19T11:27:00Z"/>
                <w:rFonts w:ascii="仿宋_GB2312" w:eastAsia="仿宋_GB2312" w:hAnsi="仿宋_GB2312" w:cs="仿宋_GB2312"/>
                <w:color w:val="000000"/>
              </w:rPr>
            </w:pPr>
            <w:del w:id="3015" w:author="ml ji" w:date="2023-10-19T11:27:00Z">
              <w:r w:rsidDel="003E4686">
                <w:rPr>
                  <w:rFonts w:ascii="仿宋_GB2312" w:eastAsia="仿宋_GB2312" w:hAnsi="仿宋_GB2312" w:cs="仿宋_GB2312" w:hint="eastAsia"/>
                  <w:color w:val="000000"/>
                  <w:kern w:val="0"/>
                  <w:lang w:bidi="ar"/>
                </w:rPr>
                <w:delText>80</w:delText>
              </w:r>
            </w:del>
          </w:p>
        </w:tc>
      </w:tr>
    </w:tbl>
    <w:p w14:paraId="078E3CB8" w14:textId="620EF06E" w:rsidR="00426E4B" w:rsidDel="003E4686" w:rsidRDefault="00426E4B">
      <w:pPr>
        <w:rPr>
          <w:del w:id="3016" w:author="ml ji" w:date="2023-10-19T11:27:00Z"/>
          <w:rFonts w:hint="eastAsia"/>
        </w:rPr>
      </w:pPr>
    </w:p>
    <w:p w14:paraId="0A576DA4" w14:textId="77777777" w:rsidR="003E4686" w:rsidRDefault="003E4686">
      <w:pPr>
        <w:rPr>
          <w:ins w:id="3017" w:author="ml ji" w:date="2023-10-19T11:27:00Z"/>
        </w:rPr>
      </w:pPr>
    </w:p>
    <w:tbl>
      <w:tblPr>
        <w:tblW w:w="8760" w:type="dxa"/>
        <w:tblInd w:w="113" w:type="dxa"/>
        <w:tblLook w:val="04A0" w:firstRow="1" w:lastRow="0" w:firstColumn="1" w:lastColumn="0" w:noHBand="0" w:noVBand="1"/>
      </w:tblPr>
      <w:tblGrid>
        <w:gridCol w:w="1292"/>
        <w:gridCol w:w="2112"/>
        <w:gridCol w:w="3702"/>
        <w:gridCol w:w="696"/>
        <w:gridCol w:w="958"/>
      </w:tblGrid>
      <w:tr w:rsidR="00064D64" w:rsidRPr="003E4686" w14:paraId="6DD21127" w14:textId="77777777" w:rsidTr="00064D64">
        <w:trPr>
          <w:trHeight w:val="570"/>
          <w:ins w:id="3018" w:author="ml ji" w:date="2023-10-19T11:28:00Z"/>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4927" w14:textId="190F37C2" w:rsidR="00064D64" w:rsidRPr="003E4686" w:rsidRDefault="00064D64" w:rsidP="00064D64">
            <w:pPr>
              <w:widowControl/>
              <w:jc w:val="center"/>
              <w:rPr>
                <w:ins w:id="3019" w:author="ml ji" w:date="2023-10-19T11:28:00Z"/>
                <w:rFonts w:ascii="黑体" w:eastAsia="黑体" w:hAnsi="黑体" w:cs="宋体"/>
                <w:color w:val="000000"/>
                <w:kern w:val="0"/>
                <w:sz w:val="22"/>
                <w:szCs w:val="22"/>
              </w:rPr>
            </w:pPr>
            <w:ins w:id="3020" w:author="ml ji" w:date="2023-10-20T09:55:00Z">
              <w:r>
                <w:rPr>
                  <w:rFonts w:ascii="黑体" w:eastAsia="黑体" w:hAnsi="黑体" w:hint="eastAsia"/>
                  <w:color w:val="000000"/>
                  <w:sz w:val="22"/>
                  <w:szCs w:val="22"/>
                </w:rPr>
                <w:t>乡镇街道</w:t>
              </w:r>
            </w:ins>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3C0B58CD" w14:textId="21763C4B" w:rsidR="00064D64" w:rsidRPr="003E4686" w:rsidRDefault="00064D64" w:rsidP="00064D64">
            <w:pPr>
              <w:widowControl/>
              <w:jc w:val="center"/>
              <w:rPr>
                <w:ins w:id="3021" w:author="ml ji" w:date="2023-10-19T11:28:00Z"/>
                <w:rFonts w:ascii="黑体" w:eastAsia="黑体" w:hAnsi="黑体" w:cs="宋体"/>
                <w:color w:val="000000"/>
                <w:kern w:val="0"/>
                <w:sz w:val="22"/>
                <w:szCs w:val="22"/>
              </w:rPr>
            </w:pPr>
            <w:ins w:id="3022" w:author="ml ji" w:date="2023-10-20T09:55:00Z">
              <w:r>
                <w:rPr>
                  <w:rFonts w:ascii="黑体" w:eastAsia="黑体" w:hAnsi="黑体" w:hint="eastAsia"/>
                  <w:color w:val="000000"/>
                  <w:sz w:val="22"/>
                  <w:szCs w:val="22"/>
                </w:rPr>
                <w:t>市场单元编码</w:t>
              </w:r>
            </w:ins>
          </w:p>
        </w:tc>
        <w:tc>
          <w:tcPr>
            <w:tcW w:w="3702" w:type="dxa"/>
            <w:tcBorders>
              <w:top w:val="single" w:sz="4" w:space="0" w:color="auto"/>
              <w:left w:val="nil"/>
              <w:bottom w:val="single" w:sz="4" w:space="0" w:color="auto"/>
              <w:right w:val="single" w:sz="4" w:space="0" w:color="auto"/>
            </w:tcBorders>
            <w:shd w:val="clear" w:color="auto" w:fill="auto"/>
            <w:vAlign w:val="center"/>
            <w:hideMark/>
          </w:tcPr>
          <w:p w14:paraId="1A5A7F3A" w14:textId="56F1BBFA" w:rsidR="00064D64" w:rsidRPr="003E4686" w:rsidRDefault="00064D64" w:rsidP="00064D64">
            <w:pPr>
              <w:widowControl/>
              <w:jc w:val="center"/>
              <w:rPr>
                <w:ins w:id="3023" w:author="ml ji" w:date="2023-10-19T11:28:00Z"/>
                <w:rFonts w:ascii="黑体" w:eastAsia="黑体" w:hAnsi="黑体" w:cs="宋体"/>
                <w:color w:val="000000"/>
                <w:kern w:val="0"/>
                <w:sz w:val="22"/>
                <w:szCs w:val="22"/>
              </w:rPr>
            </w:pPr>
            <w:ins w:id="3024" w:author="ml ji" w:date="2023-10-20T09:55:00Z">
              <w:r>
                <w:rPr>
                  <w:rFonts w:ascii="黑体" w:eastAsia="黑体" w:hAnsi="黑体" w:hint="eastAsia"/>
                  <w:color w:val="000000"/>
                  <w:sz w:val="22"/>
                  <w:szCs w:val="22"/>
                </w:rPr>
                <w:t>市场单元名称</w:t>
              </w:r>
            </w:ins>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CCF83E1" w14:textId="37DC9D64" w:rsidR="00064D64" w:rsidRPr="003E4686" w:rsidRDefault="00064D64" w:rsidP="00064D64">
            <w:pPr>
              <w:widowControl/>
              <w:jc w:val="center"/>
              <w:rPr>
                <w:ins w:id="3025" w:author="ml ji" w:date="2023-10-19T11:28:00Z"/>
                <w:rFonts w:ascii="黑体" w:eastAsia="黑体" w:hAnsi="黑体" w:cs="宋体"/>
                <w:color w:val="000000"/>
                <w:kern w:val="0"/>
                <w:sz w:val="22"/>
                <w:szCs w:val="22"/>
              </w:rPr>
            </w:pPr>
            <w:ins w:id="3026" w:author="ml ji" w:date="2023-10-20T09:55:00Z">
              <w:r>
                <w:rPr>
                  <w:rFonts w:ascii="黑体" w:eastAsia="黑体" w:hAnsi="黑体" w:hint="eastAsia"/>
                  <w:color w:val="000000"/>
                  <w:sz w:val="22"/>
                  <w:szCs w:val="22"/>
                </w:rPr>
                <w:t>规划数量</w:t>
              </w:r>
            </w:ins>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002FDDE" w14:textId="726DE4D0" w:rsidR="00064D64" w:rsidRPr="003E4686" w:rsidRDefault="00064D64" w:rsidP="00064D64">
            <w:pPr>
              <w:widowControl/>
              <w:jc w:val="center"/>
              <w:rPr>
                <w:ins w:id="3027" w:author="ml ji" w:date="2023-10-19T11:28:00Z"/>
                <w:rFonts w:ascii="黑体" w:eastAsia="黑体" w:hAnsi="黑体" w:cs="宋体"/>
                <w:color w:val="000000"/>
                <w:kern w:val="0"/>
                <w:sz w:val="22"/>
                <w:szCs w:val="22"/>
              </w:rPr>
            </w:pPr>
            <w:ins w:id="3028" w:author="ml ji" w:date="2023-10-20T09:55:00Z">
              <w:r>
                <w:rPr>
                  <w:rFonts w:ascii="黑体" w:eastAsia="黑体" w:hAnsi="黑体" w:hint="eastAsia"/>
                  <w:color w:val="000000"/>
                  <w:sz w:val="22"/>
                  <w:szCs w:val="22"/>
                </w:rPr>
                <w:t>间距标准（米）</w:t>
              </w:r>
            </w:ins>
          </w:p>
        </w:tc>
      </w:tr>
      <w:tr w:rsidR="00064D64" w:rsidRPr="003E4686" w14:paraId="1771FEC0" w14:textId="77777777" w:rsidTr="00064D64">
        <w:trPr>
          <w:trHeight w:val="430"/>
          <w:ins w:id="3029"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2EE8E766" w14:textId="1A683FAA" w:rsidR="00064D64" w:rsidRPr="003E4686" w:rsidRDefault="00064D64" w:rsidP="00064D64">
            <w:pPr>
              <w:widowControl/>
              <w:jc w:val="center"/>
              <w:rPr>
                <w:ins w:id="3030" w:author="ml ji" w:date="2023-10-19T11:28:00Z"/>
                <w:rFonts w:ascii="宋体" w:hAnsi="宋体" w:cs="宋体"/>
                <w:kern w:val="0"/>
                <w:sz w:val="22"/>
                <w:szCs w:val="22"/>
              </w:rPr>
            </w:pPr>
            <w:ins w:id="3031" w:author="ml ji" w:date="2023-10-20T09:55:00Z">
              <w:r>
                <w:rPr>
                  <w:rFonts w:hint="eastAsia"/>
                  <w:sz w:val="22"/>
                  <w:szCs w:val="22"/>
                </w:rPr>
                <w:t>明水街道</w:t>
              </w:r>
            </w:ins>
          </w:p>
        </w:tc>
        <w:tc>
          <w:tcPr>
            <w:tcW w:w="2112" w:type="dxa"/>
            <w:tcBorders>
              <w:top w:val="nil"/>
              <w:left w:val="nil"/>
              <w:bottom w:val="single" w:sz="4" w:space="0" w:color="auto"/>
              <w:right w:val="single" w:sz="4" w:space="0" w:color="auto"/>
            </w:tcBorders>
            <w:shd w:val="clear" w:color="auto" w:fill="auto"/>
            <w:vAlign w:val="center"/>
            <w:hideMark/>
          </w:tcPr>
          <w:p w14:paraId="380212FD" w14:textId="58C1BFA7" w:rsidR="00064D64" w:rsidRPr="003E4686" w:rsidRDefault="00064D64" w:rsidP="00064D64">
            <w:pPr>
              <w:widowControl/>
              <w:jc w:val="center"/>
              <w:rPr>
                <w:ins w:id="3032" w:author="ml ji" w:date="2023-10-19T11:28:00Z"/>
                <w:rFonts w:ascii="宋体" w:hAnsi="宋体" w:cs="宋体"/>
                <w:kern w:val="0"/>
                <w:sz w:val="22"/>
                <w:szCs w:val="22"/>
              </w:rPr>
            </w:pPr>
            <w:ins w:id="3033" w:author="ml ji" w:date="2023-10-20T09:55:00Z">
              <w:r>
                <w:rPr>
                  <w:rFonts w:hint="eastAsia"/>
                  <w:color w:val="000000"/>
                  <w:sz w:val="22"/>
                  <w:szCs w:val="22"/>
                </w:rPr>
                <w:t>37011400100111701</w:t>
              </w:r>
            </w:ins>
          </w:p>
        </w:tc>
        <w:tc>
          <w:tcPr>
            <w:tcW w:w="3702" w:type="dxa"/>
            <w:tcBorders>
              <w:top w:val="nil"/>
              <w:left w:val="nil"/>
              <w:bottom w:val="single" w:sz="4" w:space="0" w:color="auto"/>
              <w:right w:val="single" w:sz="4" w:space="0" w:color="auto"/>
            </w:tcBorders>
            <w:shd w:val="clear" w:color="auto" w:fill="auto"/>
            <w:vAlign w:val="center"/>
            <w:hideMark/>
          </w:tcPr>
          <w:p w14:paraId="429F5312" w14:textId="55807EA7" w:rsidR="00064D64" w:rsidRPr="003E4686" w:rsidRDefault="00064D64" w:rsidP="00064D64">
            <w:pPr>
              <w:widowControl/>
              <w:jc w:val="center"/>
              <w:rPr>
                <w:ins w:id="3034" w:author="ml ji" w:date="2023-10-19T11:28:00Z"/>
                <w:rFonts w:ascii="宋体" w:hAnsi="宋体" w:cs="宋体"/>
                <w:kern w:val="0"/>
                <w:sz w:val="22"/>
                <w:szCs w:val="22"/>
              </w:rPr>
            </w:pPr>
            <w:ins w:id="3035" w:author="ml ji" w:date="2023-10-20T09:55:00Z">
              <w:r>
                <w:rPr>
                  <w:rFonts w:hint="eastAsia"/>
                  <w:sz w:val="22"/>
                  <w:szCs w:val="22"/>
                </w:rPr>
                <w:t>明一社区市场单元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542A73D" w14:textId="1856578A" w:rsidR="00064D64" w:rsidRPr="003E4686" w:rsidRDefault="00064D64" w:rsidP="00064D64">
            <w:pPr>
              <w:widowControl/>
              <w:jc w:val="center"/>
              <w:rPr>
                <w:ins w:id="3036" w:author="ml ji" w:date="2023-10-19T11:28:00Z"/>
                <w:rFonts w:ascii="宋体" w:hAnsi="宋体" w:cs="宋体"/>
                <w:color w:val="000000"/>
                <w:kern w:val="0"/>
                <w:sz w:val="22"/>
                <w:szCs w:val="22"/>
              </w:rPr>
            </w:pPr>
            <w:ins w:id="3037" w:author="ml ji" w:date="2023-10-20T09:55:00Z">
              <w:r>
                <w:rPr>
                  <w:rFonts w:hint="eastAsia"/>
                  <w:sz w:val="22"/>
                  <w:szCs w:val="22"/>
                </w:rPr>
                <w:t>19</w:t>
              </w:r>
            </w:ins>
          </w:p>
        </w:tc>
        <w:tc>
          <w:tcPr>
            <w:tcW w:w="958" w:type="dxa"/>
            <w:tcBorders>
              <w:top w:val="nil"/>
              <w:left w:val="nil"/>
              <w:bottom w:val="single" w:sz="4" w:space="0" w:color="auto"/>
              <w:right w:val="single" w:sz="4" w:space="0" w:color="auto"/>
            </w:tcBorders>
            <w:shd w:val="clear" w:color="auto" w:fill="auto"/>
            <w:vAlign w:val="center"/>
            <w:hideMark/>
          </w:tcPr>
          <w:p w14:paraId="1916B6DD" w14:textId="2ECF316A" w:rsidR="00064D64" w:rsidRPr="003E4686" w:rsidRDefault="00064D64" w:rsidP="00064D64">
            <w:pPr>
              <w:widowControl/>
              <w:jc w:val="center"/>
              <w:rPr>
                <w:ins w:id="3038" w:author="ml ji" w:date="2023-10-19T11:28:00Z"/>
                <w:rFonts w:ascii="宋体" w:hAnsi="宋体" w:cs="宋体"/>
                <w:color w:val="000000"/>
                <w:kern w:val="0"/>
                <w:sz w:val="22"/>
                <w:szCs w:val="22"/>
              </w:rPr>
            </w:pPr>
            <w:ins w:id="3039" w:author="ml ji" w:date="2023-10-20T09:55:00Z">
              <w:r>
                <w:rPr>
                  <w:rFonts w:hint="eastAsia"/>
                  <w:color w:val="000000"/>
                  <w:sz w:val="22"/>
                  <w:szCs w:val="22"/>
                </w:rPr>
                <w:t>80</w:t>
              </w:r>
            </w:ins>
          </w:p>
        </w:tc>
      </w:tr>
      <w:tr w:rsidR="00064D64" w:rsidRPr="003E4686" w14:paraId="25470155" w14:textId="77777777" w:rsidTr="00064D64">
        <w:trPr>
          <w:trHeight w:val="430"/>
          <w:ins w:id="30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46C3A6" w14:textId="77777777" w:rsidR="00064D64" w:rsidRPr="003E4686" w:rsidRDefault="00064D64" w:rsidP="00064D64">
            <w:pPr>
              <w:widowControl/>
              <w:jc w:val="left"/>
              <w:rPr>
                <w:ins w:id="30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4CC7E1D" w14:textId="7AF75EEC" w:rsidR="00064D64" w:rsidRPr="003E4686" w:rsidRDefault="00064D64" w:rsidP="00064D64">
            <w:pPr>
              <w:widowControl/>
              <w:jc w:val="center"/>
              <w:rPr>
                <w:ins w:id="3042" w:author="ml ji" w:date="2023-10-19T11:28:00Z"/>
                <w:rFonts w:ascii="宋体" w:hAnsi="宋体" w:cs="宋体"/>
                <w:kern w:val="0"/>
                <w:sz w:val="22"/>
                <w:szCs w:val="22"/>
              </w:rPr>
            </w:pPr>
            <w:ins w:id="3043" w:author="ml ji" w:date="2023-10-20T09:55:00Z">
              <w:r>
                <w:rPr>
                  <w:rFonts w:hint="eastAsia"/>
                  <w:sz w:val="22"/>
                  <w:szCs w:val="22"/>
                </w:rPr>
                <w:t>37011400100311601</w:t>
              </w:r>
            </w:ins>
          </w:p>
        </w:tc>
        <w:tc>
          <w:tcPr>
            <w:tcW w:w="3702" w:type="dxa"/>
            <w:tcBorders>
              <w:top w:val="nil"/>
              <w:left w:val="nil"/>
              <w:bottom w:val="single" w:sz="4" w:space="0" w:color="auto"/>
              <w:right w:val="single" w:sz="4" w:space="0" w:color="auto"/>
            </w:tcBorders>
            <w:shd w:val="clear" w:color="auto" w:fill="auto"/>
            <w:vAlign w:val="center"/>
            <w:hideMark/>
          </w:tcPr>
          <w:p w14:paraId="240EEAF7" w14:textId="750A8425" w:rsidR="00064D64" w:rsidRPr="003E4686" w:rsidRDefault="00064D64" w:rsidP="00064D64">
            <w:pPr>
              <w:widowControl/>
              <w:jc w:val="center"/>
              <w:rPr>
                <w:ins w:id="3044" w:author="ml ji" w:date="2023-10-19T11:28:00Z"/>
                <w:rFonts w:ascii="宋体" w:hAnsi="宋体" w:cs="宋体"/>
                <w:kern w:val="0"/>
                <w:sz w:val="22"/>
                <w:szCs w:val="22"/>
              </w:rPr>
            </w:pPr>
            <w:ins w:id="3045" w:author="ml ji" w:date="2023-10-20T09:55:00Z">
              <w:r>
                <w:rPr>
                  <w:rFonts w:hint="eastAsia"/>
                  <w:sz w:val="22"/>
                  <w:szCs w:val="22"/>
                </w:rPr>
                <w:t>眼明堂社区市场单元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6B58C3B2" w14:textId="51E9E059" w:rsidR="00064D64" w:rsidRPr="003E4686" w:rsidRDefault="00064D64" w:rsidP="00064D64">
            <w:pPr>
              <w:widowControl/>
              <w:jc w:val="center"/>
              <w:rPr>
                <w:ins w:id="3046" w:author="ml ji" w:date="2023-10-19T11:28:00Z"/>
                <w:rFonts w:ascii="宋体" w:hAnsi="宋体" w:cs="宋体"/>
                <w:color w:val="000000"/>
                <w:kern w:val="0"/>
                <w:sz w:val="22"/>
                <w:szCs w:val="22"/>
              </w:rPr>
            </w:pPr>
            <w:ins w:id="3047" w:author="ml ji" w:date="2023-10-20T09:55:00Z">
              <w:r>
                <w:rPr>
                  <w:rFonts w:hint="eastAsia"/>
                  <w:sz w:val="22"/>
                  <w:szCs w:val="22"/>
                </w:rPr>
                <w:t>19</w:t>
              </w:r>
            </w:ins>
          </w:p>
        </w:tc>
        <w:tc>
          <w:tcPr>
            <w:tcW w:w="958" w:type="dxa"/>
            <w:tcBorders>
              <w:top w:val="nil"/>
              <w:left w:val="nil"/>
              <w:bottom w:val="single" w:sz="4" w:space="0" w:color="auto"/>
              <w:right w:val="single" w:sz="4" w:space="0" w:color="auto"/>
            </w:tcBorders>
            <w:shd w:val="clear" w:color="auto" w:fill="auto"/>
            <w:vAlign w:val="center"/>
            <w:hideMark/>
          </w:tcPr>
          <w:p w14:paraId="475865D2" w14:textId="7421BDD9" w:rsidR="00064D64" w:rsidRPr="003E4686" w:rsidRDefault="00064D64" w:rsidP="00064D64">
            <w:pPr>
              <w:widowControl/>
              <w:jc w:val="center"/>
              <w:rPr>
                <w:ins w:id="3048" w:author="ml ji" w:date="2023-10-19T11:28:00Z"/>
                <w:rFonts w:ascii="宋体" w:hAnsi="宋体" w:cs="宋体"/>
                <w:color w:val="000000"/>
                <w:kern w:val="0"/>
                <w:sz w:val="22"/>
                <w:szCs w:val="22"/>
              </w:rPr>
            </w:pPr>
            <w:ins w:id="3049" w:author="ml ji" w:date="2023-10-20T09:55:00Z">
              <w:r>
                <w:rPr>
                  <w:rFonts w:hint="eastAsia"/>
                  <w:color w:val="000000"/>
                  <w:sz w:val="22"/>
                  <w:szCs w:val="22"/>
                </w:rPr>
                <w:t>80</w:t>
              </w:r>
            </w:ins>
          </w:p>
        </w:tc>
      </w:tr>
      <w:tr w:rsidR="00064D64" w:rsidRPr="003E4686" w14:paraId="648022C2" w14:textId="77777777" w:rsidTr="00064D64">
        <w:trPr>
          <w:trHeight w:val="430"/>
          <w:ins w:id="30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00ADDC4" w14:textId="77777777" w:rsidR="00064D64" w:rsidRPr="003E4686" w:rsidRDefault="00064D64" w:rsidP="00064D64">
            <w:pPr>
              <w:widowControl/>
              <w:jc w:val="left"/>
              <w:rPr>
                <w:ins w:id="30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EA7169" w14:textId="55BDC80E" w:rsidR="00064D64" w:rsidRPr="003E4686" w:rsidRDefault="00064D64" w:rsidP="00064D64">
            <w:pPr>
              <w:widowControl/>
              <w:jc w:val="center"/>
              <w:rPr>
                <w:ins w:id="3052" w:author="ml ji" w:date="2023-10-19T11:28:00Z"/>
                <w:rFonts w:ascii="宋体" w:hAnsi="宋体" w:cs="宋体"/>
                <w:kern w:val="0"/>
                <w:sz w:val="22"/>
                <w:szCs w:val="22"/>
              </w:rPr>
            </w:pPr>
            <w:ins w:id="3053" w:author="ml ji" w:date="2023-10-20T09:55:00Z">
              <w:r>
                <w:rPr>
                  <w:rFonts w:hint="eastAsia"/>
                  <w:sz w:val="22"/>
                  <w:szCs w:val="22"/>
                </w:rPr>
                <w:t>37011400100411601</w:t>
              </w:r>
            </w:ins>
          </w:p>
        </w:tc>
        <w:tc>
          <w:tcPr>
            <w:tcW w:w="3702" w:type="dxa"/>
            <w:tcBorders>
              <w:top w:val="nil"/>
              <w:left w:val="nil"/>
              <w:bottom w:val="single" w:sz="4" w:space="0" w:color="auto"/>
              <w:right w:val="single" w:sz="4" w:space="0" w:color="auto"/>
            </w:tcBorders>
            <w:shd w:val="clear" w:color="auto" w:fill="auto"/>
            <w:vAlign w:val="center"/>
            <w:hideMark/>
          </w:tcPr>
          <w:p w14:paraId="5C0D8E60" w14:textId="4D9BEEA0" w:rsidR="00064D64" w:rsidRPr="003E4686" w:rsidRDefault="00064D64" w:rsidP="00064D64">
            <w:pPr>
              <w:widowControl/>
              <w:jc w:val="center"/>
              <w:rPr>
                <w:ins w:id="3054" w:author="ml ji" w:date="2023-10-19T11:28:00Z"/>
                <w:rFonts w:ascii="宋体" w:hAnsi="宋体" w:cs="宋体"/>
                <w:kern w:val="0"/>
                <w:sz w:val="22"/>
                <w:szCs w:val="22"/>
              </w:rPr>
            </w:pPr>
            <w:ins w:id="3055" w:author="ml ji" w:date="2023-10-20T09:55:00Z">
              <w:r>
                <w:rPr>
                  <w:rFonts w:hint="eastAsia"/>
                  <w:sz w:val="22"/>
                  <w:szCs w:val="22"/>
                </w:rPr>
                <w:t>眼明泉社区市场单元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F1BF2C9" w14:textId="0D36AF5B" w:rsidR="00064D64" w:rsidRPr="003E4686" w:rsidRDefault="00064D64" w:rsidP="00064D64">
            <w:pPr>
              <w:widowControl/>
              <w:jc w:val="center"/>
              <w:rPr>
                <w:ins w:id="3056" w:author="ml ji" w:date="2023-10-19T11:28:00Z"/>
                <w:rFonts w:ascii="宋体" w:hAnsi="宋体" w:cs="宋体"/>
                <w:color w:val="000000"/>
                <w:kern w:val="0"/>
                <w:sz w:val="22"/>
                <w:szCs w:val="22"/>
              </w:rPr>
            </w:pPr>
            <w:ins w:id="3057" w:author="ml ji" w:date="2023-10-20T09:55:00Z">
              <w:r>
                <w:rPr>
                  <w:rFonts w:hint="eastAsia"/>
                  <w:sz w:val="22"/>
                  <w:szCs w:val="22"/>
                </w:rPr>
                <w:t>16</w:t>
              </w:r>
            </w:ins>
          </w:p>
        </w:tc>
        <w:tc>
          <w:tcPr>
            <w:tcW w:w="958" w:type="dxa"/>
            <w:tcBorders>
              <w:top w:val="nil"/>
              <w:left w:val="nil"/>
              <w:bottom w:val="single" w:sz="4" w:space="0" w:color="auto"/>
              <w:right w:val="single" w:sz="4" w:space="0" w:color="auto"/>
            </w:tcBorders>
            <w:shd w:val="clear" w:color="auto" w:fill="auto"/>
            <w:vAlign w:val="center"/>
            <w:hideMark/>
          </w:tcPr>
          <w:p w14:paraId="3E3DD0CD" w14:textId="2ED7E494" w:rsidR="00064D64" w:rsidRPr="003E4686" w:rsidRDefault="00064D64" w:rsidP="00064D64">
            <w:pPr>
              <w:widowControl/>
              <w:jc w:val="center"/>
              <w:rPr>
                <w:ins w:id="3058" w:author="ml ji" w:date="2023-10-19T11:28:00Z"/>
                <w:rFonts w:ascii="宋体" w:hAnsi="宋体" w:cs="宋体"/>
                <w:color w:val="000000"/>
                <w:kern w:val="0"/>
                <w:sz w:val="22"/>
                <w:szCs w:val="22"/>
              </w:rPr>
            </w:pPr>
            <w:ins w:id="3059" w:author="ml ji" w:date="2023-10-20T09:55:00Z">
              <w:r>
                <w:rPr>
                  <w:rFonts w:hint="eastAsia"/>
                  <w:color w:val="000000"/>
                  <w:sz w:val="22"/>
                  <w:szCs w:val="22"/>
                </w:rPr>
                <w:t>80</w:t>
              </w:r>
            </w:ins>
          </w:p>
        </w:tc>
      </w:tr>
      <w:tr w:rsidR="00064D64" w:rsidRPr="003E4686" w14:paraId="0E43F9FE" w14:textId="77777777" w:rsidTr="00064D64">
        <w:trPr>
          <w:trHeight w:val="430"/>
          <w:ins w:id="30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2C267F6" w14:textId="77777777" w:rsidR="00064D64" w:rsidRPr="003E4686" w:rsidRDefault="00064D64" w:rsidP="00064D64">
            <w:pPr>
              <w:widowControl/>
              <w:jc w:val="left"/>
              <w:rPr>
                <w:ins w:id="30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1B0908" w14:textId="6DE37BD4" w:rsidR="00064D64" w:rsidRPr="003E4686" w:rsidRDefault="00064D64" w:rsidP="00064D64">
            <w:pPr>
              <w:widowControl/>
              <w:jc w:val="center"/>
              <w:rPr>
                <w:ins w:id="3062" w:author="ml ji" w:date="2023-10-19T11:28:00Z"/>
                <w:rFonts w:ascii="宋体" w:hAnsi="宋体" w:cs="宋体"/>
                <w:kern w:val="0"/>
                <w:sz w:val="22"/>
                <w:szCs w:val="22"/>
              </w:rPr>
            </w:pPr>
            <w:ins w:id="3063" w:author="ml ji" w:date="2023-10-20T09:55:00Z">
              <w:r>
                <w:rPr>
                  <w:rFonts w:hint="eastAsia"/>
                  <w:sz w:val="22"/>
                  <w:szCs w:val="22"/>
                </w:rPr>
                <w:t>37011400100511701</w:t>
              </w:r>
            </w:ins>
          </w:p>
        </w:tc>
        <w:tc>
          <w:tcPr>
            <w:tcW w:w="3702" w:type="dxa"/>
            <w:tcBorders>
              <w:top w:val="nil"/>
              <w:left w:val="nil"/>
              <w:bottom w:val="single" w:sz="4" w:space="0" w:color="auto"/>
              <w:right w:val="single" w:sz="4" w:space="0" w:color="auto"/>
            </w:tcBorders>
            <w:shd w:val="clear" w:color="auto" w:fill="auto"/>
            <w:vAlign w:val="center"/>
            <w:hideMark/>
          </w:tcPr>
          <w:p w14:paraId="03364862" w14:textId="19D40A34" w:rsidR="00064D64" w:rsidRPr="003E4686" w:rsidRDefault="00064D64" w:rsidP="00064D64">
            <w:pPr>
              <w:widowControl/>
              <w:jc w:val="center"/>
              <w:rPr>
                <w:ins w:id="3064" w:author="ml ji" w:date="2023-10-19T11:28:00Z"/>
                <w:rFonts w:ascii="宋体" w:hAnsi="宋体" w:cs="宋体"/>
                <w:kern w:val="0"/>
                <w:sz w:val="22"/>
                <w:szCs w:val="22"/>
              </w:rPr>
            </w:pPr>
            <w:ins w:id="3065" w:author="ml ji" w:date="2023-10-20T09:55:00Z">
              <w:r>
                <w:rPr>
                  <w:rFonts w:hint="eastAsia"/>
                  <w:sz w:val="22"/>
                  <w:szCs w:val="22"/>
                </w:rPr>
                <w:t>明水唐人中心市场单元</w:t>
              </w:r>
            </w:ins>
          </w:p>
        </w:tc>
        <w:tc>
          <w:tcPr>
            <w:tcW w:w="696" w:type="dxa"/>
            <w:tcBorders>
              <w:top w:val="nil"/>
              <w:left w:val="nil"/>
              <w:bottom w:val="single" w:sz="4" w:space="0" w:color="auto"/>
              <w:right w:val="single" w:sz="4" w:space="0" w:color="auto"/>
            </w:tcBorders>
            <w:shd w:val="clear" w:color="auto" w:fill="auto"/>
            <w:vAlign w:val="center"/>
            <w:hideMark/>
          </w:tcPr>
          <w:p w14:paraId="54838E39" w14:textId="45DF1F28" w:rsidR="00064D64" w:rsidRPr="003E4686" w:rsidRDefault="00064D64" w:rsidP="00064D64">
            <w:pPr>
              <w:widowControl/>
              <w:jc w:val="center"/>
              <w:rPr>
                <w:ins w:id="3066" w:author="ml ji" w:date="2023-10-19T11:28:00Z"/>
                <w:rFonts w:ascii="宋体" w:hAnsi="宋体" w:cs="宋体"/>
                <w:color w:val="000000"/>
                <w:kern w:val="0"/>
                <w:sz w:val="22"/>
                <w:szCs w:val="22"/>
              </w:rPr>
            </w:pPr>
            <w:ins w:id="3067" w:author="ml ji" w:date="2023-10-20T09:55:00Z">
              <w:r>
                <w:rPr>
                  <w:rFonts w:hint="eastAsia"/>
                  <w:sz w:val="22"/>
                  <w:szCs w:val="22"/>
                </w:rPr>
                <w:t>21</w:t>
              </w:r>
            </w:ins>
          </w:p>
        </w:tc>
        <w:tc>
          <w:tcPr>
            <w:tcW w:w="958" w:type="dxa"/>
            <w:tcBorders>
              <w:top w:val="nil"/>
              <w:left w:val="nil"/>
              <w:bottom w:val="single" w:sz="4" w:space="0" w:color="auto"/>
              <w:right w:val="single" w:sz="4" w:space="0" w:color="auto"/>
            </w:tcBorders>
            <w:shd w:val="clear" w:color="auto" w:fill="auto"/>
            <w:vAlign w:val="center"/>
            <w:hideMark/>
          </w:tcPr>
          <w:p w14:paraId="55F40A82" w14:textId="72E52AE4" w:rsidR="00064D64" w:rsidRPr="003E4686" w:rsidRDefault="00064D64" w:rsidP="00064D64">
            <w:pPr>
              <w:widowControl/>
              <w:jc w:val="center"/>
              <w:rPr>
                <w:ins w:id="3068" w:author="ml ji" w:date="2023-10-19T11:28:00Z"/>
                <w:rFonts w:ascii="宋体" w:hAnsi="宋体" w:cs="宋体"/>
                <w:color w:val="000000"/>
                <w:kern w:val="0"/>
                <w:sz w:val="22"/>
                <w:szCs w:val="22"/>
              </w:rPr>
            </w:pPr>
            <w:ins w:id="3069" w:author="ml ji" w:date="2023-10-20T09:55:00Z">
              <w:r>
                <w:rPr>
                  <w:rFonts w:hint="eastAsia"/>
                  <w:color w:val="000000"/>
                  <w:sz w:val="22"/>
                  <w:szCs w:val="22"/>
                </w:rPr>
                <w:t>80</w:t>
              </w:r>
            </w:ins>
          </w:p>
        </w:tc>
      </w:tr>
      <w:tr w:rsidR="00064D64" w:rsidRPr="003E4686" w14:paraId="71323EED" w14:textId="77777777" w:rsidTr="00064D64">
        <w:trPr>
          <w:trHeight w:val="430"/>
          <w:ins w:id="30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DA33CD" w14:textId="77777777" w:rsidR="00064D64" w:rsidRPr="003E4686" w:rsidRDefault="00064D64" w:rsidP="00064D64">
            <w:pPr>
              <w:widowControl/>
              <w:jc w:val="left"/>
              <w:rPr>
                <w:ins w:id="30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E0237F5" w14:textId="33EAC70A" w:rsidR="00064D64" w:rsidRPr="003E4686" w:rsidRDefault="00064D64" w:rsidP="00064D64">
            <w:pPr>
              <w:widowControl/>
              <w:jc w:val="center"/>
              <w:rPr>
                <w:ins w:id="3072" w:author="ml ji" w:date="2023-10-19T11:28:00Z"/>
                <w:rFonts w:ascii="宋体" w:hAnsi="宋体" w:cs="宋体"/>
                <w:kern w:val="0"/>
                <w:sz w:val="22"/>
                <w:szCs w:val="22"/>
              </w:rPr>
            </w:pPr>
            <w:ins w:id="3073" w:author="ml ji" w:date="2023-10-20T09:55:00Z">
              <w:r>
                <w:rPr>
                  <w:rFonts w:hint="eastAsia"/>
                  <w:sz w:val="22"/>
                  <w:szCs w:val="22"/>
                </w:rPr>
                <w:t>37011400100511702</w:t>
              </w:r>
            </w:ins>
          </w:p>
        </w:tc>
        <w:tc>
          <w:tcPr>
            <w:tcW w:w="3702" w:type="dxa"/>
            <w:tcBorders>
              <w:top w:val="nil"/>
              <w:left w:val="nil"/>
              <w:bottom w:val="single" w:sz="4" w:space="0" w:color="auto"/>
              <w:right w:val="single" w:sz="4" w:space="0" w:color="auto"/>
            </w:tcBorders>
            <w:shd w:val="clear" w:color="auto" w:fill="auto"/>
            <w:vAlign w:val="center"/>
            <w:hideMark/>
          </w:tcPr>
          <w:p w14:paraId="26298ED8" w14:textId="1F2EC5C4" w:rsidR="00064D64" w:rsidRPr="003E4686" w:rsidRDefault="00064D64" w:rsidP="00064D64">
            <w:pPr>
              <w:widowControl/>
              <w:jc w:val="center"/>
              <w:rPr>
                <w:ins w:id="3074" w:author="ml ji" w:date="2023-10-19T11:28:00Z"/>
                <w:rFonts w:ascii="宋体" w:hAnsi="宋体" w:cs="宋体"/>
                <w:kern w:val="0"/>
                <w:sz w:val="22"/>
                <w:szCs w:val="22"/>
              </w:rPr>
            </w:pPr>
            <w:ins w:id="3075" w:author="ml ji" w:date="2023-10-20T09:55:00Z">
              <w:r>
                <w:rPr>
                  <w:rFonts w:hint="eastAsia"/>
                  <w:sz w:val="22"/>
                  <w:szCs w:val="22"/>
                </w:rPr>
                <w:t>明水明水维华市场单元</w:t>
              </w:r>
            </w:ins>
          </w:p>
        </w:tc>
        <w:tc>
          <w:tcPr>
            <w:tcW w:w="696" w:type="dxa"/>
            <w:tcBorders>
              <w:top w:val="nil"/>
              <w:left w:val="nil"/>
              <w:bottom w:val="single" w:sz="4" w:space="0" w:color="auto"/>
              <w:right w:val="single" w:sz="4" w:space="0" w:color="auto"/>
            </w:tcBorders>
            <w:shd w:val="clear" w:color="auto" w:fill="auto"/>
            <w:vAlign w:val="center"/>
            <w:hideMark/>
          </w:tcPr>
          <w:p w14:paraId="2359A9F8" w14:textId="365EFAB8" w:rsidR="00064D64" w:rsidRPr="003E4686" w:rsidRDefault="00064D64" w:rsidP="00064D64">
            <w:pPr>
              <w:widowControl/>
              <w:jc w:val="center"/>
              <w:rPr>
                <w:ins w:id="3076" w:author="ml ji" w:date="2023-10-19T11:28:00Z"/>
                <w:rFonts w:ascii="宋体" w:hAnsi="宋体" w:cs="宋体"/>
                <w:color w:val="000000"/>
                <w:kern w:val="0"/>
                <w:sz w:val="22"/>
                <w:szCs w:val="22"/>
              </w:rPr>
            </w:pPr>
            <w:ins w:id="3077" w:author="ml ji" w:date="2023-10-20T09:55:00Z">
              <w:r>
                <w:rPr>
                  <w:rFonts w:hint="eastAsia"/>
                  <w:sz w:val="22"/>
                  <w:szCs w:val="22"/>
                </w:rPr>
                <w:t>25</w:t>
              </w:r>
            </w:ins>
          </w:p>
        </w:tc>
        <w:tc>
          <w:tcPr>
            <w:tcW w:w="958" w:type="dxa"/>
            <w:tcBorders>
              <w:top w:val="nil"/>
              <w:left w:val="nil"/>
              <w:bottom w:val="single" w:sz="4" w:space="0" w:color="auto"/>
              <w:right w:val="single" w:sz="4" w:space="0" w:color="auto"/>
            </w:tcBorders>
            <w:shd w:val="clear" w:color="auto" w:fill="auto"/>
            <w:vAlign w:val="center"/>
            <w:hideMark/>
          </w:tcPr>
          <w:p w14:paraId="41DA5D18" w14:textId="4E222FD3" w:rsidR="00064D64" w:rsidRPr="003E4686" w:rsidRDefault="00064D64" w:rsidP="00064D64">
            <w:pPr>
              <w:widowControl/>
              <w:jc w:val="center"/>
              <w:rPr>
                <w:ins w:id="3078" w:author="ml ji" w:date="2023-10-19T11:28:00Z"/>
                <w:rFonts w:ascii="宋体" w:hAnsi="宋体" w:cs="宋体"/>
                <w:color w:val="000000"/>
                <w:kern w:val="0"/>
                <w:sz w:val="22"/>
                <w:szCs w:val="22"/>
              </w:rPr>
            </w:pPr>
            <w:ins w:id="3079" w:author="ml ji" w:date="2023-10-20T09:55:00Z">
              <w:r>
                <w:rPr>
                  <w:rFonts w:hint="eastAsia"/>
                  <w:color w:val="000000"/>
                  <w:sz w:val="22"/>
                  <w:szCs w:val="22"/>
                </w:rPr>
                <w:t>80</w:t>
              </w:r>
            </w:ins>
          </w:p>
        </w:tc>
      </w:tr>
      <w:tr w:rsidR="00064D64" w:rsidRPr="003E4686" w14:paraId="18B0A788" w14:textId="77777777" w:rsidTr="00064D64">
        <w:trPr>
          <w:trHeight w:val="430"/>
          <w:ins w:id="30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FA508CD" w14:textId="77777777" w:rsidR="00064D64" w:rsidRPr="003E4686" w:rsidRDefault="00064D64" w:rsidP="00064D64">
            <w:pPr>
              <w:widowControl/>
              <w:jc w:val="left"/>
              <w:rPr>
                <w:ins w:id="30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94F804E" w14:textId="39877F1F" w:rsidR="00064D64" w:rsidRPr="003E4686" w:rsidRDefault="00064D64" w:rsidP="00064D64">
            <w:pPr>
              <w:widowControl/>
              <w:jc w:val="center"/>
              <w:rPr>
                <w:ins w:id="3082" w:author="ml ji" w:date="2023-10-19T11:28:00Z"/>
                <w:rFonts w:ascii="宋体" w:hAnsi="宋体" w:cs="宋体"/>
                <w:kern w:val="0"/>
                <w:sz w:val="22"/>
                <w:szCs w:val="22"/>
              </w:rPr>
            </w:pPr>
            <w:ins w:id="3083" w:author="ml ji" w:date="2023-10-20T09:55:00Z">
              <w:r>
                <w:rPr>
                  <w:rFonts w:hint="eastAsia"/>
                  <w:sz w:val="22"/>
                  <w:szCs w:val="22"/>
                </w:rPr>
                <w:t>37011400100511703</w:t>
              </w:r>
            </w:ins>
          </w:p>
        </w:tc>
        <w:tc>
          <w:tcPr>
            <w:tcW w:w="3702" w:type="dxa"/>
            <w:tcBorders>
              <w:top w:val="nil"/>
              <w:left w:val="nil"/>
              <w:bottom w:val="single" w:sz="4" w:space="0" w:color="auto"/>
              <w:right w:val="single" w:sz="4" w:space="0" w:color="auto"/>
            </w:tcBorders>
            <w:shd w:val="clear" w:color="auto" w:fill="auto"/>
            <w:vAlign w:val="center"/>
            <w:hideMark/>
          </w:tcPr>
          <w:p w14:paraId="29FA1664" w14:textId="7BA2B130" w:rsidR="00064D64" w:rsidRPr="003E4686" w:rsidRDefault="00064D64" w:rsidP="00064D64">
            <w:pPr>
              <w:widowControl/>
              <w:jc w:val="center"/>
              <w:rPr>
                <w:ins w:id="3084" w:author="ml ji" w:date="2023-10-19T11:28:00Z"/>
                <w:rFonts w:ascii="宋体" w:hAnsi="宋体" w:cs="宋体"/>
                <w:kern w:val="0"/>
                <w:sz w:val="22"/>
                <w:szCs w:val="22"/>
              </w:rPr>
            </w:pPr>
            <w:ins w:id="3085" w:author="ml ji" w:date="2023-10-20T09:55:00Z">
              <w:r>
                <w:rPr>
                  <w:rFonts w:hint="eastAsia"/>
                  <w:sz w:val="22"/>
                  <w:szCs w:val="22"/>
                </w:rPr>
                <w:t>百脉泉社区公园市场单元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7A39BCF0" w14:textId="2D0903E6" w:rsidR="00064D64" w:rsidRPr="003E4686" w:rsidRDefault="00064D64" w:rsidP="00064D64">
            <w:pPr>
              <w:widowControl/>
              <w:jc w:val="center"/>
              <w:rPr>
                <w:ins w:id="3086" w:author="ml ji" w:date="2023-10-19T11:28:00Z"/>
                <w:rFonts w:ascii="宋体" w:hAnsi="宋体" w:cs="宋体"/>
                <w:color w:val="000000"/>
                <w:kern w:val="0"/>
                <w:sz w:val="22"/>
                <w:szCs w:val="22"/>
              </w:rPr>
            </w:pPr>
            <w:ins w:id="3087" w:author="ml ji" w:date="2023-10-20T09:55:00Z">
              <w:r>
                <w:rPr>
                  <w:rFonts w:hint="eastAsia"/>
                  <w:sz w:val="22"/>
                  <w:szCs w:val="22"/>
                </w:rPr>
                <w:t>20</w:t>
              </w:r>
            </w:ins>
          </w:p>
        </w:tc>
        <w:tc>
          <w:tcPr>
            <w:tcW w:w="958" w:type="dxa"/>
            <w:tcBorders>
              <w:top w:val="nil"/>
              <w:left w:val="nil"/>
              <w:bottom w:val="single" w:sz="4" w:space="0" w:color="auto"/>
              <w:right w:val="single" w:sz="4" w:space="0" w:color="auto"/>
            </w:tcBorders>
            <w:shd w:val="clear" w:color="auto" w:fill="auto"/>
            <w:vAlign w:val="center"/>
            <w:hideMark/>
          </w:tcPr>
          <w:p w14:paraId="14122F63" w14:textId="3F32B82B" w:rsidR="00064D64" w:rsidRPr="003E4686" w:rsidRDefault="00064D64" w:rsidP="00064D64">
            <w:pPr>
              <w:widowControl/>
              <w:jc w:val="center"/>
              <w:rPr>
                <w:ins w:id="3088" w:author="ml ji" w:date="2023-10-19T11:28:00Z"/>
                <w:rFonts w:ascii="宋体" w:hAnsi="宋体" w:cs="宋体"/>
                <w:color w:val="000000"/>
                <w:kern w:val="0"/>
                <w:sz w:val="22"/>
                <w:szCs w:val="22"/>
              </w:rPr>
            </w:pPr>
            <w:ins w:id="3089" w:author="ml ji" w:date="2023-10-20T09:55:00Z">
              <w:r>
                <w:rPr>
                  <w:rFonts w:hint="eastAsia"/>
                  <w:color w:val="000000"/>
                  <w:sz w:val="22"/>
                  <w:szCs w:val="22"/>
                </w:rPr>
                <w:t>80</w:t>
              </w:r>
            </w:ins>
          </w:p>
        </w:tc>
      </w:tr>
      <w:tr w:rsidR="00064D64" w:rsidRPr="003E4686" w14:paraId="0EE51604" w14:textId="77777777" w:rsidTr="00064D64">
        <w:trPr>
          <w:trHeight w:val="430"/>
          <w:ins w:id="30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17D995" w14:textId="77777777" w:rsidR="00064D64" w:rsidRPr="003E4686" w:rsidRDefault="00064D64" w:rsidP="00064D64">
            <w:pPr>
              <w:widowControl/>
              <w:jc w:val="left"/>
              <w:rPr>
                <w:ins w:id="30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03066A" w14:textId="2768D1FB" w:rsidR="00064D64" w:rsidRPr="003E4686" w:rsidRDefault="00064D64" w:rsidP="00064D64">
            <w:pPr>
              <w:widowControl/>
              <w:jc w:val="center"/>
              <w:rPr>
                <w:ins w:id="3092" w:author="ml ji" w:date="2023-10-19T11:28:00Z"/>
                <w:rFonts w:ascii="宋体" w:hAnsi="宋体" w:cs="宋体"/>
                <w:kern w:val="0"/>
                <w:sz w:val="22"/>
                <w:szCs w:val="22"/>
              </w:rPr>
            </w:pPr>
            <w:ins w:id="3093" w:author="ml ji" w:date="2023-10-20T09:55:00Z">
              <w:r>
                <w:rPr>
                  <w:rFonts w:hint="eastAsia"/>
                  <w:sz w:val="22"/>
                  <w:szCs w:val="22"/>
                </w:rPr>
                <w:t>37011400100611701</w:t>
              </w:r>
            </w:ins>
          </w:p>
        </w:tc>
        <w:tc>
          <w:tcPr>
            <w:tcW w:w="3702" w:type="dxa"/>
            <w:tcBorders>
              <w:top w:val="nil"/>
              <w:left w:val="nil"/>
              <w:bottom w:val="single" w:sz="4" w:space="0" w:color="auto"/>
              <w:right w:val="single" w:sz="4" w:space="0" w:color="auto"/>
            </w:tcBorders>
            <w:shd w:val="clear" w:color="auto" w:fill="auto"/>
            <w:vAlign w:val="center"/>
            <w:hideMark/>
          </w:tcPr>
          <w:p w14:paraId="7119EFD0" w14:textId="390595A0" w:rsidR="00064D64" w:rsidRPr="003E4686" w:rsidRDefault="00064D64" w:rsidP="00064D64">
            <w:pPr>
              <w:widowControl/>
              <w:jc w:val="center"/>
              <w:rPr>
                <w:ins w:id="3094" w:author="ml ji" w:date="2023-10-19T11:28:00Z"/>
                <w:rFonts w:ascii="宋体" w:hAnsi="宋体" w:cs="宋体"/>
                <w:kern w:val="0"/>
                <w:sz w:val="22"/>
                <w:szCs w:val="22"/>
              </w:rPr>
            </w:pPr>
            <w:ins w:id="3095" w:author="ml ji" w:date="2023-10-20T09:55:00Z">
              <w:r>
                <w:rPr>
                  <w:rFonts w:hint="eastAsia"/>
                  <w:sz w:val="22"/>
                  <w:szCs w:val="22"/>
                </w:rPr>
                <w:t>汇泉社区市场单元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B120091" w14:textId="7C7B8E17" w:rsidR="00064D64" w:rsidRPr="003E4686" w:rsidRDefault="00064D64" w:rsidP="00064D64">
            <w:pPr>
              <w:widowControl/>
              <w:jc w:val="center"/>
              <w:rPr>
                <w:ins w:id="3096" w:author="ml ji" w:date="2023-10-19T11:28:00Z"/>
                <w:rFonts w:ascii="宋体" w:hAnsi="宋体" w:cs="宋体"/>
                <w:color w:val="000000"/>
                <w:kern w:val="0"/>
                <w:sz w:val="22"/>
                <w:szCs w:val="22"/>
              </w:rPr>
            </w:pPr>
            <w:ins w:id="3097" w:author="ml ji" w:date="2023-10-20T09:55:00Z">
              <w:r>
                <w:rPr>
                  <w:rFonts w:hint="eastAsia"/>
                  <w:sz w:val="22"/>
                  <w:szCs w:val="22"/>
                </w:rPr>
                <w:t>30</w:t>
              </w:r>
            </w:ins>
          </w:p>
        </w:tc>
        <w:tc>
          <w:tcPr>
            <w:tcW w:w="958" w:type="dxa"/>
            <w:tcBorders>
              <w:top w:val="nil"/>
              <w:left w:val="nil"/>
              <w:bottom w:val="single" w:sz="4" w:space="0" w:color="auto"/>
              <w:right w:val="single" w:sz="4" w:space="0" w:color="auto"/>
            </w:tcBorders>
            <w:shd w:val="clear" w:color="auto" w:fill="auto"/>
            <w:vAlign w:val="center"/>
            <w:hideMark/>
          </w:tcPr>
          <w:p w14:paraId="4CAC73D8" w14:textId="48E2DC0E" w:rsidR="00064D64" w:rsidRPr="003E4686" w:rsidRDefault="00064D64" w:rsidP="00064D64">
            <w:pPr>
              <w:widowControl/>
              <w:jc w:val="center"/>
              <w:rPr>
                <w:ins w:id="3098" w:author="ml ji" w:date="2023-10-19T11:28:00Z"/>
                <w:rFonts w:ascii="宋体" w:hAnsi="宋体" w:cs="宋体"/>
                <w:color w:val="000000"/>
                <w:kern w:val="0"/>
                <w:sz w:val="22"/>
                <w:szCs w:val="22"/>
              </w:rPr>
            </w:pPr>
            <w:ins w:id="3099" w:author="ml ji" w:date="2023-10-20T09:55:00Z">
              <w:r>
                <w:rPr>
                  <w:rFonts w:hint="eastAsia"/>
                  <w:color w:val="000000"/>
                  <w:sz w:val="22"/>
                  <w:szCs w:val="22"/>
                </w:rPr>
                <w:t>80</w:t>
              </w:r>
            </w:ins>
          </w:p>
        </w:tc>
      </w:tr>
      <w:tr w:rsidR="00064D64" w:rsidRPr="003E4686" w14:paraId="753A95C2" w14:textId="77777777" w:rsidTr="00064D64">
        <w:trPr>
          <w:trHeight w:val="430"/>
          <w:ins w:id="31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8A4430" w14:textId="77777777" w:rsidR="00064D64" w:rsidRPr="003E4686" w:rsidRDefault="00064D64" w:rsidP="00064D64">
            <w:pPr>
              <w:widowControl/>
              <w:jc w:val="left"/>
              <w:rPr>
                <w:ins w:id="31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466A9C6" w14:textId="04F7BA89" w:rsidR="00064D64" w:rsidRPr="003E4686" w:rsidRDefault="00064D64" w:rsidP="00064D64">
            <w:pPr>
              <w:widowControl/>
              <w:jc w:val="center"/>
              <w:rPr>
                <w:ins w:id="3102" w:author="ml ji" w:date="2023-10-19T11:28:00Z"/>
                <w:rFonts w:ascii="宋体" w:hAnsi="宋体" w:cs="宋体"/>
                <w:kern w:val="0"/>
                <w:sz w:val="22"/>
                <w:szCs w:val="22"/>
              </w:rPr>
            </w:pPr>
            <w:ins w:id="3103" w:author="ml ji" w:date="2023-10-20T09:55:00Z">
              <w:r>
                <w:rPr>
                  <w:rFonts w:hint="eastAsia"/>
                  <w:sz w:val="22"/>
                  <w:szCs w:val="22"/>
                </w:rPr>
                <w:t>37011400100711702</w:t>
              </w:r>
            </w:ins>
          </w:p>
        </w:tc>
        <w:tc>
          <w:tcPr>
            <w:tcW w:w="3702" w:type="dxa"/>
            <w:tcBorders>
              <w:top w:val="nil"/>
              <w:left w:val="nil"/>
              <w:bottom w:val="single" w:sz="4" w:space="0" w:color="auto"/>
              <w:right w:val="single" w:sz="4" w:space="0" w:color="auto"/>
            </w:tcBorders>
            <w:shd w:val="clear" w:color="auto" w:fill="auto"/>
            <w:vAlign w:val="center"/>
            <w:hideMark/>
          </w:tcPr>
          <w:p w14:paraId="118BDD96" w14:textId="77EE4256" w:rsidR="00064D64" w:rsidRPr="003E4686" w:rsidRDefault="00064D64" w:rsidP="00064D64">
            <w:pPr>
              <w:widowControl/>
              <w:jc w:val="center"/>
              <w:rPr>
                <w:ins w:id="3104" w:author="ml ji" w:date="2023-10-19T11:28:00Z"/>
                <w:rFonts w:ascii="宋体" w:hAnsi="宋体" w:cs="宋体"/>
                <w:kern w:val="0"/>
                <w:sz w:val="22"/>
                <w:szCs w:val="22"/>
              </w:rPr>
            </w:pPr>
            <w:ins w:id="3105" w:author="ml ji" w:date="2023-10-20T09:55:00Z">
              <w:r>
                <w:rPr>
                  <w:rFonts w:hint="eastAsia"/>
                  <w:sz w:val="22"/>
                  <w:szCs w:val="22"/>
                </w:rPr>
                <w:t>绣泉北区市场单元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DC07000" w14:textId="1A3F8D5F" w:rsidR="00064D64" w:rsidRPr="003E4686" w:rsidRDefault="00064D64" w:rsidP="00064D64">
            <w:pPr>
              <w:widowControl/>
              <w:jc w:val="center"/>
              <w:rPr>
                <w:ins w:id="3106" w:author="ml ji" w:date="2023-10-19T11:28:00Z"/>
                <w:rFonts w:ascii="宋体" w:hAnsi="宋体" w:cs="宋体"/>
                <w:color w:val="000000"/>
                <w:kern w:val="0"/>
                <w:sz w:val="22"/>
                <w:szCs w:val="22"/>
              </w:rPr>
            </w:pPr>
            <w:ins w:id="310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A9585CC" w14:textId="31AA3316" w:rsidR="00064D64" w:rsidRPr="003E4686" w:rsidRDefault="00064D64" w:rsidP="00064D64">
            <w:pPr>
              <w:widowControl/>
              <w:jc w:val="center"/>
              <w:rPr>
                <w:ins w:id="3108" w:author="ml ji" w:date="2023-10-19T11:28:00Z"/>
                <w:rFonts w:ascii="宋体" w:hAnsi="宋体" w:cs="宋体"/>
                <w:color w:val="000000"/>
                <w:kern w:val="0"/>
                <w:sz w:val="22"/>
                <w:szCs w:val="22"/>
              </w:rPr>
            </w:pPr>
            <w:ins w:id="3109" w:author="ml ji" w:date="2023-10-20T09:55:00Z">
              <w:r>
                <w:rPr>
                  <w:rFonts w:hint="eastAsia"/>
                  <w:color w:val="000000"/>
                  <w:sz w:val="22"/>
                  <w:szCs w:val="22"/>
                </w:rPr>
                <w:t>80</w:t>
              </w:r>
            </w:ins>
          </w:p>
        </w:tc>
      </w:tr>
      <w:tr w:rsidR="00064D64" w:rsidRPr="003E4686" w14:paraId="39903291" w14:textId="77777777" w:rsidTr="00064D64">
        <w:trPr>
          <w:trHeight w:val="430"/>
          <w:ins w:id="31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902B96" w14:textId="77777777" w:rsidR="00064D64" w:rsidRPr="003E4686" w:rsidRDefault="00064D64" w:rsidP="00064D64">
            <w:pPr>
              <w:widowControl/>
              <w:jc w:val="left"/>
              <w:rPr>
                <w:ins w:id="31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E4F9ED" w14:textId="071F2C95" w:rsidR="00064D64" w:rsidRPr="003E4686" w:rsidRDefault="00064D64" w:rsidP="00064D64">
            <w:pPr>
              <w:widowControl/>
              <w:jc w:val="center"/>
              <w:rPr>
                <w:ins w:id="3112" w:author="ml ji" w:date="2023-10-19T11:28:00Z"/>
                <w:rFonts w:ascii="宋体" w:hAnsi="宋体" w:cs="宋体"/>
                <w:kern w:val="0"/>
                <w:sz w:val="22"/>
                <w:szCs w:val="22"/>
              </w:rPr>
            </w:pPr>
            <w:ins w:id="3113" w:author="ml ji" w:date="2023-10-20T09:55:00Z">
              <w:r>
                <w:rPr>
                  <w:rFonts w:hint="eastAsia"/>
                  <w:sz w:val="22"/>
                  <w:szCs w:val="22"/>
                </w:rPr>
                <w:t>37011400100811701</w:t>
              </w:r>
            </w:ins>
          </w:p>
        </w:tc>
        <w:tc>
          <w:tcPr>
            <w:tcW w:w="3702" w:type="dxa"/>
            <w:tcBorders>
              <w:top w:val="nil"/>
              <w:left w:val="nil"/>
              <w:bottom w:val="single" w:sz="4" w:space="0" w:color="auto"/>
              <w:right w:val="single" w:sz="4" w:space="0" w:color="auto"/>
            </w:tcBorders>
            <w:shd w:val="clear" w:color="auto" w:fill="auto"/>
            <w:vAlign w:val="center"/>
            <w:hideMark/>
          </w:tcPr>
          <w:p w14:paraId="6754CA2B" w14:textId="1A10B525" w:rsidR="00064D64" w:rsidRPr="003E4686" w:rsidRDefault="00064D64" w:rsidP="00064D64">
            <w:pPr>
              <w:widowControl/>
              <w:jc w:val="center"/>
              <w:rPr>
                <w:ins w:id="3114" w:author="ml ji" w:date="2023-10-19T11:28:00Z"/>
                <w:rFonts w:ascii="宋体" w:hAnsi="宋体" w:cs="宋体"/>
                <w:kern w:val="0"/>
                <w:sz w:val="22"/>
                <w:szCs w:val="22"/>
              </w:rPr>
            </w:pPr>
            <w:ins w:id="3115" w:author="ml ji" w:date="2023-10-20T09:55:00Z">
              <w:r>
                <w:rPr>
                  <w:rFonts w:hint="eastAsia"/>
                  <w:sz w:val="22"/>
                  <w:szCs w:val="22"/>
                </w:rPr>
                <w:t>桃花山社区市场单元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ADCC1FE" w14:textId="009AEB54" w:rsidR="00064D64" w:rsidRPr="003E4686" w:rsidRDefault="00064D64" w:rsidP="00064D64">
            <w:pPr>
              <w:widowControl/>
              <w:jc w:val="center"/>
              <w:rPr>
                <w:ins w:id="3116" w:author="ml ji" w:date="2023-10-19T11:28:00Z"/>
                <w:rFonts w:ascii="宋体" w:hAnsi="宋体" w:cs="宋体"/>
                <w:color w:val="000000"/>
                <w:kern w:val="0"/>
                <w:sz w:val="22"/>
                <w:szCs w:val="22"/>
              </w:rPr>
            </w:pPr>
            <w:ins w:id="3117" w:author="ml ji" w:date="2023-10-20T09:55:00Z">
              <w:r>
                <w:rPr>
                  <w:rFonts w:hint="eastAsia"/>
                  <w:sz w:val="22"/>
                  <w:szCs w:val="22"/>
                </w:rPr>
                <w:t>33</w:t>
              </w:r>
            </w:ins>
          </w:p>
        </w:tc>
        <w:tc>
          <w:tcPr>
            <w:tcW w:w="958" w:type="dxa"/>
            <w:tcBorders>
              <w:top w:val="nil"/>
              <w:left w:val="nil"/>
              <w:bottom w:val="single" w:sz="4" w:space="0" w:color="auto"/>
              <w:right w:val="single" w:sz="4" w:space="0" w:color="auto"/>
            </w:tcBorders>
            <w:shd w:val="clear" w:color="auto" w:fill="auto"/>
            <w:vAlign w:val="center"/>
            <w:hideMark/>
          </w:tcPr>
          <w:p w14:paraId="420AF61B" w14:textId="6143167D" w:rsidR="00064D64" w:rsidRPr="003E4686" w:rsidRDefault="00064D64" w:rsidP="00064D64">
            <w:pPr>
              <w:widowControl/>
              <w:jc w:val="center"/>
              <w:rPr>
                <w:ins w:id="3118" w:author="ml ji" w:date="2023-10-19T11:28:00Z"/>
                <w:rFonts w:ascii="宋体" w:hAnsi="宋体" w:cs="宋体"/>
                <w:color w:val="000000"/>
                <w:kern w:val="0"/>
                <w:sz w:val="22"/>
                <w:szCs w:val="22"/>
              </w:rPr>
            </w:pPr>
            <w:ins w:id="3119" w:author="ml ji" w:date="2023-10-20T09:55:00Z">
              <w:r>
                <w:rPr>
                  <w:rFonts w:hint="eastAsia"/>
                  <w:color w:val="000000"/>
                  <w:sz w:val="22"/>
                  <w:szCs w:val="22"/>
                </w:rPr>
                <w:t>80</w:t>
              </w:r>
            </w:ins>
          </w:p>
        </w:tc>
      </w:tr>
      <w:tr w:rsidR="00064D64" w:rsidRPr="003E4686" w14:paraId="53EFB071" w14:textId="77777777" w:rsidTr="00064D64">
        <w:trPr>
          <w:trHeight w:val="430"/>
          <w:ins w:id="31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BF0A676" w14:textId="77777777" w:rsidR="00064D64" w:rsidRPr="003E4686" w:rsidRDefault="00064D64" w:rsidP="00064D64">
            <w:pPr>
              <w:widowControl/>
              <w:jc w:val="left"/>
              <w:rPr>
                <w:ins w:id="31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2EE924" w14:textId="78A8611A" w:rsidR="00064D64" w:rsidRPr="003E4686" w:rsidRDefault="00064D64" w:rsidP="00064D64">
            <w:pPr>
              <w:widowControl/>
              <w:jc w:val="center"/>
              <w:rPr>
                <w:ins w:id="3122" w:author="ml ji" w:date="2023-10-19T11:28:00Z"/>
                <w:rFonts w:ascii="宋体" w:hAnsi="宋体" w:cs="宋体"/>
                <w:kern w:val="0"/>
                <w:sz w:val="22"/>
                <w:szCs w:val="22"/>
              </w:rPr>
            </w:pPr>
            <w:ins w:id="3123" w:author="ml ji" w:date="2023-10-20T09:55:00Z">
              <w:r>
                <w:rPr>
                  <w:rFonts w:hint="eastAsia"/>
                  <w:sz w:val="22"/>
                  <w:szCs w:val="22"/>
                </w:rPr>
                <w:t>37011400100911701</w:t>
              </w:r>
            </w:ins>
          </w:p>
        </w:tc>
        <w:tc>
          <w:tcPr>
            <w:tcW w:w="3702" w:type="dxa"/>
            <w:tcBorders>
              <w:top w:val="nil"/>
              <w:left w:val="nil"/>
              <w:bottom w:val="single" w:sz="4" w:space="0" w:color="auto"/>
              <w:right w:val="single" w:sz="4" w:space="0" w:color="auto"/>
            </w:tcBorders>
            <w:shd w:val="clear" w:color="auto" w:fill="auto"/>
            <w:vAlign w:val="center"/>
            <w:hideMark/>
          </w:tcPr>
          <w:p w14:paraId="44B2CFB0" w14:textId="5DAD8553" w:rsidR="00064D64" w:rsidRPr="003E4686" w:rsidRDefault="00064D64" w:rsidP="00064D64">
            <w:pPr>
              <w:widowControl/>
              <w:jc w:val="center"/>
              <w:rPr>
                <w:ins w:id="3124" w:author="ml ji" w:date="2023-10-19T11:28:00Z"/>
                <w:rFonts w:ascii="宋体" w:hAnsi="宋体" w:cs="宋体"/>
                <w:kern w:val="0"/>
                <w:sz w:val="22"/>
                <w:szCs w:val="22"/>
              </w:rPr>
            </w:pPr>
            <w:ins w:id="3125" w:author="ml ji" w:date="2023-10-20T09:55:00Z">
              <w:r>
                <w:rPr>
                  <w:rFonts w:hint="eastAsia"/>
                  <w:sz w:val="22"/>
                  <w:szCs w:val="22"/>
                </w:rPr>
                <w:t>明珠北区社区市场单元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AD662F7" w14:textId="1B052D26" w:rsidR="00064D64" w:rsidRPr="003E4686" w:rsidRDefault="00064D64" w:rsidP="00064D64">
            <w:pPr>
              <w:widowControl/>
              <w:jc w:val="center"/>
              <w:rPr>
                <w:ins w:id="3126" w:author="ml ji" w:date="2023-10-19T11:28:00Z"/>
                <w:rFonts w:ascii="宋体" w:hAnsi="宋体" w:cs="宋体"/>
                <w:color w:val="000000"/>
                <w:kern w:val="0"/>
                <w:sz w:val="22"/>
                <w:szCs w:val="22"/>
              </w:rPr>
            </w:pPr>
            <w:ins w:id="3127" w:author="ml ji" w:date="2023-10-20T09:55:00Z">
              <w:r>
                <w:rPr>
                  <w:rFonts w:hint="eastAsia"/>
                  <w:sz w:val="22"/>
                  <w:szCs w:val="22"/>
                </w:rPr>
                <w:t>15</w:t>
              </w:r>
            </w:ins>
          </w:p>
        </w:tc>
        <w:tc>
          <w:tcPr>
            <w:tcW w:w="958" w:type="dxa"/>
            <w:tcBorders>
              <w:top w:val="nil"/>
              <w:left w:val="nil"/>
              <w:bottom w:val="single" w:sz="4" w:space="0" w:color="auto"/>
              <w:right w:val="single" w:sz="4" w:space="0" w:color="auto"/>
            </w:tcBorders>
            <w:shd w:val="clear" w:color="auto" w:fill="auto"/>
            <w:vAlign w:val="center"/>
            <w:hideMark/>
          </w:tcPr>
          <w:p w14:paraId="2D9F50E8" w14:textId="4C6EAF64" w:rsidR="00064D64" w:rsidRPr="003E4686" w:rsidRDefault="00064D64" w:rsidP="00064D64">
            <w:pPr>
              <w:widowControl/>
              <w:jc w:val="center"/>
              <w:rPr>
                <w:ins w:id="3128" w:author="ml ji" w:date="2023-10-19T11:28:00Z"/>
                <w:rFonts w:ascii="宋体" w:hAnsi="宋体" w:cs="宋体"/>
                <w:color w:val="000000"/>
                <w:kern w:val="0"/>
                <w:sz w:val="22"/>
                <w:szCs w:val="22"/>
              </w:rPr>
            </w:pPr>
            <w:ins w:id="3129" w:author="ml ji" w:date="2023-10-20T09:55:00Z">
              <w:r>
                <w:rPr>
                  <w:rFonts w:hint="eastAsia"/>
                  <w:color w:val="000000"/>
                  <w:sz w:val="22"/>
                  <w:szCs w:val="22"/>
                </w:rPr>
                <w:t>80</w:t>
              </w:r>
            </w:ins>
          </w:p>
        </w:tc>
      </w:tr>
      <w:tr w:rsidR="00064D64" w:rsidRPr="003E4686" w14:paraId="2D527E10" w14:textId="77777777" w:rsidTr="00064D64">
        <w:trPr>
          <w:trHeight w:val="430"/>
          <w:ins w:id="31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50C8ED" w14:textId="77777777" w:rsidR="00064D64" w:rsidRPr="003E4686" w:rsidRDefault="00064D64" w:rsidP="00064D64">
            <w:pPr>
              <w:widowControl/>
              <w:jc w:val="left"/>
              <w:rPr>
                <w:ins w:id="31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38F8D4" w14:textId="61986215" w:rsidR="00064D64" w:rsidRPr="003E4686" w:rsidRDefault="00064D64" w:rsidP="00064D64">
            <w:pPr>
              <w:widowControl/>
              <w:jc w:val="center"/>
              <w:rPr>
                <w:ins w:id="3132" w:author="ml ji" w:date="2023-10-19T11:28:00Z"/>
                <w:rFonts w:ascii="宋体" w:hAnsi="宋体" w:cs="宋体"/>
                <w:kern w:val="0"/>
                <w:sz w:val="22"/>
                <w:szCs w:val="22"/>
              </w:rPr>
            </w:pPr>
            <w:ins w:id="3133" w:author="ml ji" w:date="2023-10-20T09:55:00Z">
              <w:r>
                <w:rPr>
                  <w:rFonts w:hint="eastAsia"/>
                  <w:sz w:val="22"/>
                  <w:szCs w:val="22"/>
                </w:rPr>
                <w:t>37011400101011701</w:t>
              </w:r>
            </w:ins>
          </w:p>
        </w:tc>
        <w:tc>
          <w:tcPr>
            <w:tcW w:w="3702" w:type="dxa"/>
            <w:tcBorders>
              <w:top w:val="nil"/>
              <w:left w:val="nil"/>
              <w:bottom w:val="single" w:sz="4" w:space="0" w:color="auto"/>
              <w:right w:val="single" w:sz="4" w:space="0" w:color="auto"/>
            </w:tcBorders>
            <w:shd w:val="clear" w:color="auto" w:fill="auto"/>
            <w:vAlign w:val="center"/>
            <w:hideMark/>
          </w:tcPr>
          <w:p w14:paraId="17AE907F" w14:textId="138FEB2D" w:rsidR="00064D64" w:rsidRPr="003E4686" w:rsidRDefault="00064D64" w:rsidP="00064D64">
            <w:pPr>
              <w:widowControl/>
              <w:jc w:val="center"/>
              <w:rPr>
                <w:ins w:id="3134" w:author="ml ji" w:date="2023-10-19T11:28:00Z"/>
                <w:rFonts w:ascii="宋体" w:hAnsi="宋体" w:cs="宋体"/>
                <w:kern w:val="0"/>
                <w:sz w:val="22"/>
                <w:szCs w:val="22"/>
              </w:rPr>
            </w:pPr>
            <w:ins w:id="3135" w:author="ml ji" w:date="2023-10-20T09:55:00Z">
              <w:r>
                <w:rPr>
                  <w:rFonts w:hint="eastAsia"/>
                  <w:sz w:val="22"/>
                  <w:szCs w:val="22"/>
                </w:rPr>
                <w:t>明珠南区社区市场单元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EEA0373" w14:textId="46CE7153" w:rsidR="00064D64" w:rsidRPr="003E4686" w:rsidRDefault="00064D64" w:rsidP="00064D64">
            <w:pPr>
              <w:widowControl/>
              <w:jc w:val="center"/>
              <w:rPr>
                <w:ins w:id="3136" w:author="ml ji" w:date="2023-10-19T11:28:00Z"/>
                <w:rFonts w:ascii="宋体" w:hAnsi="宋体" w:cs="宋体"/>
                <w:color w:val="000000"/>
                <w:kern w:val="0"/>
                <w:sz w:val="22"/>
                <w:szCs w:val="22"/>
              </w:rPr>
            </w:pPr>
            <w:ins w:id="3137" w:author="ml ji" w:date="2023-10-20T09:55:00Z">
              <w:r>
                <w:rPr>
                  <w:rFonts w:hint="eastAsia"/>
                  <w:sz w:val="22"/>
                  <w:szCs w:val="22"/>
                </w:rPr>
                <w:t>26</w:t>
              </w:r>
            </w:ins>
          </w:p>
        </w:tc>
        <w:tc>
          <w:tcPr>
            <w:tcW w:w="958" w:type="dxa"/>
            <w:tcBorders>
              <w:top w:val="nil"/>
              <w:left w:val="nil"/>
              <w:bottom w:val="single" w:sz="4" w:space="0" w:color="auto"/>
              <w:right w:val="single" w:sz="4" w:space="0" w:color="auto"/>
            </w:tcBorders>
            <w:shd w:val="clear" w:color="auto" w:fill="auto"/>
            <w:vAlign w:val="center"/>
            <w:hideMark/>
          </w:tcPr>
          <w:p w14:paraId="129305CE" w14:textId="02047F3F" w:rsidR="00064D64" w:rsidRPr="003E4686" w:rsidRDefault="00064D64" w:rsidP="00064D64">
            <w:pPr>
              <w:widowControl/>
              <w:jc w:val="center"/>
              <w:rPr>
                <w:ins w:id="3138" w:author="ml ji" w:date="2023-10-19T11:28:00Z"/>
                <w:rFonts w:ascii="宋体" w:hAnsi="宋体" w:cs="宋体"/>
                <w:color w:val="000000"/>
                <w:kern w:val="0"/>
                <w:sz w:val="22"/>
                <w:szCs w:val="22"/>
              </w:rPr>
            </w:pPr>
            <w:ins w:id="3139" w:author="ml ji" w:date="2023-10-20T09:55:00Z">
              <w:r>
                <w:rPr>
                  <w:rFonts w:hint="eastAsia"/>
                  <w:color w:val="000000"/>
                  <w:sz w:val="22"/>
                  <w:szCs w:val="22"/>
                </w:rPr>
                <w:t>80</w:t>
              </w:r>
            </w:ins>
          </w:p>
        </w:tc>
      </w:tr>
      <w:tr w:rsidR="00064D64" w:rsidRPr="003E4686" w14:paraId="060FB234" w14:textId="77777777" w:rsidTr="00064D64">
        <w:trPr>
          <w:trHeight w:val="430"/>
          <w:ins w:id="31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0BAF790" w14:textId="77777777" w:rsidR="00064D64" w:rsidRPr="003E4686" w:rsidRDefault="00064D64" w:rsidP="00064D64">
            <w:pPr>
              <w:widowControl/>
              <w:jc w:val="left"/>
              <w:rPr>
                <w:ins w:id="31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B841A8" w14:textId="63B18D7E" w:rsidR="00064D64" w:rsidRPr="003E4686" w:rsidRDefault="00064D64" w:rsidP="00064D64">
            <w:pPr>
              <w:widowControl/>
              <w:jc w:val="center"/>
              <w:rPr>
                <w:ins w:id="3142" w:author="ml ji" w:date="2023-10-19T11:28:00Z"/>
                <w:rFonts w:ascii="宋体" w:hAnsi="宋体" w:cs="宋体"/>
                <w:kern w:val="0"/>
                <w:sz w:val="22"/>
                <w:szCs w:val="22"/>
              </w:rPr>
            </w:pPr>
            <w:ins w:id="3143" w:author="ml ji" w:date="2023-10-20T09:55:00Z">
              <w:r>
                <w:rPr>
                  <w:rFonts w:hint="eastAsia"/>
                  <w:sz w:val="22"/>
                  <w:szCs w:val="22"/>
                </w:rPr>
                <w:t>37011400101111401</w:t>
              </w:r>
            </w:ins>
          </w:p>
        </w:tc>
        <w:tc>
          <w:tcPr>
            <w:tcW w:w="3702" w:type="dxa"/>
            <w:tcBorders>
              <w:top w:val="nil"/>
              <w:left w:val="nil"/>
              <w:bottom w:val="single" w:sz="4" w:space="0" w:color="auto"/>
              <w:right w:val="single" w:sz="4" w:space="0" w:color="auto"/>
            </w:tcBorders>
            <w:shd w:val="clear" w:color="auto" w:fill="auto"/>
            <w:vAlign w:val="center"/>
            <w:hideMark/>
          </w:tcPr>
          <w:p w14:paraId="4ABB848D" w14:textId="3C80059F" w:rsidR="00064D64" w:rsidRPr="003E4686" w:rsidRDefault="00064D64" w:rsidP="00064D64">
            <w:pPr>
              <w:widowControl/>
              <w:jc w:val="center"/>
              <w:rPr>
                <w:ins w:id="3144" w:author="ml ji" w:date="2023-10-19T11:28:00Z"/>
                <w:rFonts w:ascii="宋体" w:hAnsi="宋体" w:cs="宋体"/>
                <w:kern w:val="0"/>
                <w:sz w:val="22"/>
                <w:szCs w:val="22"/>
              </w:rPr>
            </w:pPr>
            <w:ins w:id="3145" w:author="ml ji" w:date="2023-10-20T09:55:00Z">
              <w:r>
                <w:rPr>
                  <w:rFonts w:hint="eastAsia"/>
                  <w:sz w:val="22"/>
                  <w:szCs w:val="22"/>
                </w:rPr>
                <w:t>铁道北路社区市场单元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6D8E9BF" w14:textId="28C126F7" w:rsidR="00064D64" w:rsidRPr="003E4686" w:rsidRDefault="00064D64" w:rsidP="00064D64">
            <w:pPr>
              <w:widowControl/>
              <w:jc w:val="center"/>
              <w:rPr>
                <w:ins w:id="3146" w:author="ml ji" w:date="2023-10-19T11:28:00Z"/>
                <w:rFonts w:ascii="宋体" w:hAnsi="宋体" w:cs="宋体"/>
                <w:color w:val="000000"/>
                <w:kern w:val="0"/>
                <w:sz w:val="22"/>
                <w:szCs w:val="22"/>
              </w:rPr>
            </w:pPr>
            <w:ins w:id="314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A8BF3AB" w14:textId="50B54BE8" w:rsidR="00064D64" w:rsidRPr="003E4686" w:rsidRDefault="00064D64" w:rsidP="00064D64">
            <w:pPr>
              <w:widowControl/>
              <w:jc w:val="center"/>
              <w:rPr>
                <w:ins w:id="3148" w:author="ml ji" w:date="2023-10-19T11:28:00Z"/>
                <w:rFonts w:ascii="宋体" w:hAnsi="宋体" w:cs="宋体"/>
                <w:color w:val="000000"/>
                <w:kern w:val="0"/>
                <w:sz w:val="22"/>
                <w:szCs w:val="22"/>
              </w:rPr>
            </w:pPr>
            <w:ins w:id="3149" w:author="ml ji" w:date="2023-10-20T09:55:00Z">
              <w:r>
                <w:rPr>
                  <w:rFonts w:hint="eastAsia"/>
                  <w:color w:val="000000"/>
                  <w:sz w:val="22"/>
                  <w:szCs w:val="22"/>
                </w:rPr>
                <w:t>80</w:t>
              </w:r>
            </w:ins>
          </w:p>
        </w:tc>
      </w:tr>
      <w:tr w:rsidR="00064D64" w:rsidRPr="003E4686" w14:paraId="20FAE1EB" w14:textId="77777777" w:rsidTr="00064D64">
        <w:trPr>
          <w:trHeight w:val="430"/>
          <w:ins w:id="31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3342885" w14:textId="77777777" w:rsidR="00064D64" w:rsidRPr="003E4686" w:rsidRDefault="00064D64" w:rsidP="00064D64">
            <w:pPr>
              <w:widowControl/>
              <w:jc w:val="left"/>
              <w:rPr>
                <w:ins w:id="31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032F90" w14:textId="3A6BAA35" w:rsidR="00064D64" w:rsidRPr="003E4686" w:rsidRDefault="00064D64" w:rsidP="00064D64">
            <w:pPr>
              <w:widowControl/>
              <w:jc w:val="center"/>
              <w:rPr>
                <w:ins w:id="3152" w:author="ml ji" w:date="2023-10-19T11:28:00Z"/>
                <w:rFonts w:ascii="宋体" w:hAnsi="宋体" w:cs="宋体"/>
                <w:kern w:val="0"/>
                <w:sz w:val="22"/>
                <w:szCs w:val="22"/>
              </w:rPr>
            </w:pPr>
            <w:ins w:id="3153" w:author="ml ji" w:date="2023-10-20T09:55:00Z">
              <w:r>
                <w:rPr>
                  <w:rFonts w:hint="eastAsia"/>
                  <w:sz w:val="22"/>
                  <w:szCs w:val="22"/>
                </w:rPr>
                <w:t>37011400101211701</w:t>
              </w:r>
            </w:ins>
          </w:p>
        </w:tc>
        <w:tc>
          <w:tcPr>
            <w:tcW w:w="3702" w:type="dxa"/>
            <w:tcBorders>
              <w:top w:val="nil"/>
              <w:left w:val="nil"/>
              <w:bottom w:val="single" w:sz="4" w:space="0" w:color="auto"/>
              <w:right w:val="single" w:sz="4" w:space="0" w:color="auto"/>
            </w:tcBorders>
            <w:shd w:val="clear" w:color="auto" w:fill="auto"/>
            <w:vAlign w:val="center"/>
            <w:hideMark/>
          </w:tcPr>
          <w:p w14:paraId="4C447876" w14:textId="38746745" w:rsidR="00064D64" w:rsidRPr="003E4686" w:rsidRDefault="00064D64" w:rsidP="00064D64">
            <w:pPr>
              <w:widowControl/>
              <w:jc w:val="center"/>
              <w:rPr>
                <w:ins w:id="3154" w:author="ml ji" w:date="2023-10-19T11:28:00Z"/>
                <w:rFonts w:ascii="宋体" w:hAnsi="宋体" w:cs="宋体"/>
                <w:kern w:val="0"/>
                <w:sz w:val="22"/>
                <w:szCs w:val="22"/>
              </w:rPr>
            </w:pPr>
            <w:ins w:id="3155" w:author="ml ji" w:date="2023-10-20T09:55:00Z">
              <w:r>
                <w:rPr>
                  <w:rFonts w:hint="eastAsia"/>
                  <w:sz w:val="22"/>
                  <w:szCs w:val="22"/>
                </w:rPr>
                <w:t>御泉社区市场单元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9CE15D7" w14:textId="016256FD" w:rsidR="00064D64" w:rsidRPr="003E4686" w:rsidRDefault="00064D64" w:rsidP="00064D64">
            <w:pPr>
              <w:widowControl/>
              <w:jc w:val="center"/>
              <w:rPr>
                <w:ins w:id="3156" w:author="ml ji" w:date="2023-10-19T11:28:00Z"/>
                <w:rFonts w:ascii="宋体" w:hAnsi="宋体" w:cs="宋体"/>
                <w:color w:val="000000"/>
                <w:kern w:val="0"/>
                <w:sz w:val="22"/>
                <w:szCs w:val="22"/>
              </w:rPr>
            </w:pPr>
            <w:ins w:id="3157" w:author="ml ji" w:date="2023-10-20T09:55:00Z">
              <w:r>
                <w:rPr>
                  <w:rFonts w:hint="eastAsia"/>
                  <w:sz w:val="22"/>
                  <w:szCs w:val="22"/>
                </w:rPr>
                <w:t>19</w:t>
              </w:r>
            </w:ins>
          </w:p>
        </w:tc>
        <w:tc>
          <w:tcPr>
            <w:tcW w:w="958" w:type="dxa"/>
            <w:tcBorders>
              <w:top w:val="nil"/>
              <w:left w:val="nil"/>
              <w:bottom w:val="single" w:sz="4" w:space="0" w:color="auto"/>
              <w:right w:val="single" w:sz="4" w:space="0" w:color="auto"/>
            </w:tcBorders>
            <w:shd w:val="clear" w:color="auto" w:fill="auto"/>
            <w:vAlign w:val="center"/>
            <w:hideMark/>
          </w:tcPr>
          <w:p w14:paraId="7228C42D" w14:textId="5BB95D08" w:rsidR="00064D64" w:rsidRPr="003E4686" w:rsidRDefault="00064D64" w:rsidP="00064D64">
            <w:pPr>
              <w:widowControl/>
              <w:jc w:val="center"/>
              <w:rPr>
                <w:ins w:id="3158" w:author="ml ji" w:date="2023-10-19T11:28:00Z"/>
                <w:rFonts w:ascii="宋体" w:hAnsi="宋体" w:cs="宋体"/>
                <w:color w:val="000000"/>
                <w:kern w:val="0"/>
                <w:sz w:val="22"/>
                <w:szCs w:val="22"/>
              </w:rPr>
            </w:pPr>
            <w:ins w:id="3159" w:author="ml ji" w:date="2023-10-20T09:55:00Z">
              <w:r>
                <w:rPr>
                  <w:rFonts w:hint="eastAsia"/>
                  <w:color w:val="000000"/>
                  <w:sz w:val="22"/>
                  <w:szCs w:val="22"/>
                </w:rPr>
                <w:t>80</w:t>
              </w:r>
            </w:ins>
          </w:p>
        </w:tc>
      </w:tr>
      <w:tr w:rsidR="00064D64" w:rsidRPr="003E4686" w14:paraId="350FE8A2" w14:textId="77777777" w:rsidTr="00064D64">
        <w:trPr>
          <w:trHeight w:val="430"/>
          <w:ins w:id="31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3B9B9AE" w14:textId="77777777" w:rsidR="00064D64" w:rsidRPr="003E4686" w:rsidRDefault="00064D64" w:rsidP="00064D64">
            <w:pPr>
              <w:widowControl/>
              <w:jc w:val="left"/>
              <w:rPr>
                <w:ins w:id="31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1522BA" w14:textId="465A20DE" w:rsidR="00064D64" w:rsidRPr="003E4686" w:rsidRDefault="00064D64" w:rsidP="00064D64">
            <w:pPr>
              <w:widowControl/>
              <w:jc w:val="center"/>
              <w:rPr>
                <w:ins w:id="3162" w:author="ml ji" w:date="2023-10-19T11:28:00Z"/>
                <w:rFonts w:ascii="宋体" w:hAnsi="宋体" w:cs="宋体"/>
                <w:kern w:val="0"/>
                <w:sz w:val="22"/>
                <w:szCs w:val="22"/>
              </w:rPr>
            </w:pPr>
            <w:ins w:id="3163" w:author="ml ji" w:date="2023-10-20T09:55:00Z">
              <w:r>
                <w:rPr>
                  <w:rFonts w:hint="eastAsia"/>
                  <w:sz w:val="22"/>
                  <w:szCs w:val="22"/>
                </w:rPr>
                <w:t>37011400101311701</w:t>
              </w:r>
            </w:ins>
          </w:p>
        </w:tc>
        <w:tc>
          <w:tcPr>
            <w:tcW w:w="3702" w:type="dxa"/>
            <w:tcBorders>
              <w:top w:val="nil"/>
              <w:left w:val="nil"/>
              <w:bottom w:val="single" w:sz="4" w:space="0" w:color="auto"/>
              <w:right w:val="single" w:sz="4" w:space="0" w:color="auto"/>
            </w:tcBorders>
            <w:shd w:val="clear" w:color="auto" w:fill="auto"/>
            <w:vAlign w:val="center"/>
            <w:hideMark/>
          </w:tcPr>
          <w:p w14:paraId="20E1FD3C" w14:textId="7A138EF1" w:rsidR="00064D64" w:rsidRPr="003E4686" w:rsidRDefault="00064D64" w:rsidP="00064D64">
            <w:pPr>
              <w:widowControl/>
              <w:jc w:val="center"/>
              <w:rPr>
                <w:ins w:id="3164" w:author="ml ji" w:date="2023-10-19T11:28:00Z"/>
                <w:rFonts w:ascii="宋体" w:hAnsi="宋体" w:cs="宋体"/>
                <w:kern w:val="0"/>
                <w:sz w:val="22"/>
                <w:szCs w:val="22"/>
              </w:rPr>
            </w:pPr>
            <w:ins w:id="3165" w:author="ml ji" w:date="2023-10-20T09:55:00Z">
              <w:r>
                <w:rPr>
                  <w:rFonts w:hint="eastAsia"/>
                  <w:sz w:val="22"/>
                  <w:szCs w:val="22"/>
                </w:rPr>
                <w:t>桃花山西区市场单元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8BC9B19" w14:textId="7EEAA29A" w:rsidR="00064D64" w:rsidRPr="003E4686" w:rsidRDefault="00064D64" w:rsidP="00064D64">
            <w:pPr>
              <w:widowControl/>
              <w:jc w:val="center"/>
              <w:rPr>
                <w:ins w:id="3166" w:author="ml ji" w:date="2023-10-19T11:28:00Z"/>
                <w:rFonts w:ascii="宋体" w:hAnsi="宋体" w:cs="宋体"/>
                <w:color w:val="000000"/>
                <w:kern w:val="0"/>
                <w:sz w:val="22"/>
                <w:szCs w:val="22"/>
              </w:rPr>
            </w:pPr>
            <w:ins w:id="3167" w:author="ml ji" w:date="2023-10-20T09:55:00Z">
              <w:r>
                <w:rPr>
                  <w:rFonts w:hint="eastAsia"/>
                  <w:sz w:val="22"/>
                  <w:szCs w:val="22"/>
                </w:rPr>
                <w:t>32</w:t>
              </w:r>
            </w:ins>
          </w:p>
        </w:tc>
        <w:tc>
          <w:tcPr>
            <w:tcW w:w="958" w:type="dxa"/>
            <w:tcBorders>
              <w:top w:val="nil"/>
              <w:left w:val="nil"/>
              <w:bottom w:val="single" w:sz="4" w:space="0" w:color="auto"/>
              <w:right w:val="single" w:sz="4" w:space="0" w:color="auto"/>
            </w:tcBorders>
            <w:shd w:val="clear" w:color="auto" w:fill="auto"/>
            <w:vAlign w:val="center"/>
            <w:hideMark/>
          </w:tcPr>
          <w:p w14:paraId="1696DFAF" w14:textId="0F43E1A1" w:rsidR="00064D64" w:rsidRPr="003E4686" w:rsidRDefault="00064D64" w:rsidP="00064D64">
            <w:pPr>
              <w:widowControl/>
              <w:jc w:val="center"/>
              <w:rPr>
                <w:ins w:id="3168" w:author="ml ji" w:date="2023-10-19T11:28:00Z"/>
                <w:rFonts w:ascii="宋体" w:hAnsi="宋体" w:cs="宋体"/>
                <w:color w:val="000000"/>
                <w:kern w:val="0"/>
                <w:sz w:val="22"/>
                <w:szCs w:val="22"/>
              </w:rPr>
            </w:pPr>
            <w:ins w:id="3169" w:author="ml ji" w:date="2023-10-20T09:55:00Z">
              <w:r>
                <w:rPr>
                  <w:rFonts w:hint="eastAsia"/>
                  <w:color w:val="000000"/>
                  <w:sz w:val="22"/>
                  <w:szCs w:val="22"/>
                </w:rPr>
                <w:t>80</w:t>
              </w:r>
            </w:ins>
          </w:p>
        </w:tc>
      </w:tr>
      <w:tr w:rsidR="00064D64" w:rsidRPr="003E4686" w14:paraId="356D3B1C" w14:textId="77777777" w:rsidTr="00064D64">
        <w:trPr>
          <w:trHeight w:val="430"/>
          <w:ins w:id="31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5C6133" w14:textId="77777777" w:rsidR="00064D64" w:rsidRPr="003E4686" w:rsidRDefault="00064D64" w:rsidP="00064D64">
            <w:pPr>
              <w:widowControl/>
              <w:jc w:val="left"/>
              <w:rPr>
                <w:ins w:id="31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09ACE7" w14:textId="65E5D591" w:rsidR="00064D64" w:rsidRPr="003E4686" w:rsidRDefault="00064D64" w:rsidP="00064D64">
            <w:pPr>
              <w:widowControl/>
              <w:jc w:val="center"/>
              <w:rPr>
                <w:ins w:id="3172" w:author="ml ji" w:date="2023-10-19T11:28:00Z"/>
                <w:rFonts w:ascii="宋体" w:hAnsi="宋体" w:cs="宋体"/>
                <w:kern w:val="0"/>
                <w:sz w:val="22"/>
                <w:szCs w:val="22"/>
              </w:rPr>
            </w:pPr>
            <w:ins w:id="3173" w:author="ml ji" w:date="2023-10-20T09:55:00Z">
              <w:r>
                <w:rPr>
                  <w:rFonts w:hint="eastAsia"/>
                  <w:sz w:val="22"/>
                  <w:szCs w:val="22"/>
                </w:rPr>
                <w:t>37011400101310502</w:t>
              </w:r>
            </w:ins>
          </w:p>
        </w:tc>
        <w:tc>
          <w:tcPr>
            <w:tcW w:w="3702" w:type="dxa"/>
            <w:tcBorders>
              <w:top w:val="nil"/>
              <w:left w:val="nil"/>
              <w:bottom w:val="single" w:sz="4" w:space="0" w:color="auto"/>
              <w:right w:val="single" w:sz="4" w:space="0" w:color="auto"/>
            </w:tcBorders>
            <w:shd w:val="clear" w:color="auto" w:fill="auto"/>
            <w:vAlign w:val="center"/>
            <w:hideMark/>
          </w:tcPr>
          <w:p w14:paraId="033B0FC9" w14:textId="35C1DF14" w:rsidR="00064D64" w:rsidRPr="003E4686" w:rsidRDefault="00064D64" w:rsidP="00064D64">
            <w:pPr>
              <w:widowControl/>
              <w:jc w:val="center"/>
              <w:rPr>
                <w:ins w:id="3174" w:author="ml ji" w:date="2023-10-19T11:28:00Z"/>
                <w:rFonts w:ascii="宋体" w:hAnsi="宋体" w:cs="宋体"/>
                <w:kern w:val="0"/>
                <w:sz w:val="22"/>
                <w:szCs w:val="22"/>
              </w:rPr>
            </w:pPr>
            <w:ins w:id="3175" w:author="ml ji" w:date="2023-10-20T09:55:00Z">
              <w:r>
                <w:rPr>
                  <w:rFonts w:hint="eastAsia"/>
                  <w:sz w:val="22"/>
                  <w:szCs w:val="22"/>
                </w:rPr>
                <w:t>明水铁道北路农贸市场市场单元</w:t>
              </w:r>
            </w:ins>
          </w:p>
        </w:tc>
        <w:tc>
          <w:tcPr>
            <w:tcW w:w="696" w:type="dxa"/>
            <w:tcBorders>
              <w:top w:val="nil"/>
              <w:left w:val="nil"/>
              <w:bottom w:val="single" w:sz="4" w:space="0" w:color="auto"/>
              <w:right w:val="single" w:sz="4" w:space="0" w:color="auto"/>
            </w:tcBorders>
            <w:shd w:val="clear" w:color="auto" w:fill="auto"/>
            <w:vAlign w:val="center"/>
            <w:hideMark/>
          </w:tcPr>
          <w:p w14:paraId="0BD93ADC" w14:textId="0281E25F" w:rsidR="00064D64" w:rsidRPr="003E4686" w:rsidRDefault="00064D64" w:rsidP="00064D64">
            <w:pPr>
              <w:widowControl/>
              <w:jc w:val="center"/>
              <w:rPr>
                <w:ins w:id="3176" w:author="ml ji" w:date="2023-10-19T11:28:00Z"/>
                <w:rFonts w:ascii="宋体" w:hAnsi="宋体" w:cs="宋体"/>
                <w:color w:val="000000"/>
                <w:kern w:val="0"/>
                <w:sz w:val="22"/>
                <w:szCs w:val="22"/>
              </w:rPr>
            </w:pPr>
            <w:ins w:id="317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27B3BD2D" w14:textId="6DBFDB48" w:rsidR="00064D64" w:rsidRPr="003E4686" w:rsidRDefault="00064D64" w:rsidP="00064D64">
            <w:pPr>
              <w:widowControl/>
              <w:jc w:val="center"/>
              <w:rPr>
                <w:ins w:id="3178" w:author="ml ji" w:date="2023-10-19T11:28:00Z"/>
                <w:rFonts w:ascii="宋体" w:hAnsi="宋体" w:cs="宋体"/>
                <w:color w:val="000000"/>
                <w:kern w:val="0"/>
                <w:sz w:val="22"/>
                <w:szCs w:val="22"/>
              </w:rPr>
            </w:pPr>
            <w:ins w:id="3179" w:author="ml ji" w:date="2023-10-20T09:55:00Z">
              <w:r>
                <w:rPr>
                  <w:rFonts w:hint="eastAsia"/>
                  <w:color w:val="000000"/>
                  <w:sz w:val="22"/>
                  <w:szCs w:val="22"/>
                </w:rPr>
                <w:t>80</w:t>
              </w:r>
            </w:ins>
          </w:p>
        </w:tc>
      </w:tr>
      <w:tr w:rsidR="00064D64" w:rsidRPr="003E4686" w14:paraId="2B2E5E15" w14:textId="77777777" w:rsidTr="00064D64">
        <w:trPr>
          <w:trHeight w:val="430"/>
          <w:ins w:id="31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816E9C" w14:textId="77777777" w:rsidR="00064D64" w:rsidRPr="003E4686" w:rsidRDefault="00064D64" w:rsidP="00064D64">
            <w:pPr>
              <w:widowControl/>
              <w:jc w:val="left"/>
              <w:rPr>
                <w:ins w:id="31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7D3921" w14:textId="2B5B663A" w:rsidR="00064D64" w:rsidRPr="003E4686" w:rsidRDefault="00064D64" w:rsidP="00064D64">
            <w:pPr>
              <w:widowControl/>
              <w:jc w:val="center"/>
              <w:rPr>
                <w:ins w:id="3182" w:author="ml ji" w:date="2023-10-19T11:28:00Z"/>
                <w:rFonts w:ascii="宋体" w:hAnsi="宋体" w:cs="宋体"/>
                <w:color w:val="000000"/>
                <w:kern w:val="0"/>
                <w:sz w:val="22"/>
                <w:szCs w:val="22"/>
              </w:rPr>
            </w:pPr>
            <w:ins w:id="3183" w:author="ml ji" w:date="2023-10-20T09:55:00Z">
              <w:r>
                <w:rPr>
                  <w:rFonts w:hint="eastAsia"/>
                  <w:color w:val="000000"/>
                  <w:sz w:val="22"/>
                  <w:szCs w:val="22"/>
                </w:rPr>
                <w:t>37011400101411701</w:t>
              </w:r>
            </w:ins>
          </w:p>
        </w:tc>
        <w:tc>
          <w:tcPr>
            <w:tcW w:w="3702" w:type="dxa"/>
            <w:tcBorders>
              <w:top w:val="nil"/>
              <w:left w:val="nil"/>
              <w:bottom w:val="single" w:sz="4" w:space="0" w:color="auto"/>
              <w:right w:val="single" w:sz="4" w:space="0" w:color="auto"/>
            </w:tcBorders>
            <w:shd w:val="clear" w:color="auto" w:fill="auto"/>
            <w:vAlign w:val="center"/>
            <w:hideMark/>
          </w:tcPr>
          <w:p w14:paraId="69057463" w14:textId="43FD2F67" w:rsidR="00064D64" w:rsidRPr="003E4686" w:rsidRDefault="00064D64" w:rsidP="00064D64">
            <w:pPr>
              <w:widowControl/>
              <w:jc w:val="center"/>
              <w:rPr>
                <w:ins w:id="3184" w:author="ml ji" w:date="2023-10-19T11:28:00Z"/>
                <w:rFonts w:ascii="宋体" w:hAnsi="宋体" w:cs="宋体"/>
                <w:color w:val="000000"/>
                <w:kern w:val="0"/>
                <w:sz w:val="22"/>
                <w:szCs w:val="22"/>
              </w:rPr>
            </w:pPr>
            <w:ins w:id="3185" w:author="ml ji" w:date="2023-10-20T09:55:00Z">
              <w:r>
                <w:rPr>
                  <w:rFonts w:hint="eastAsia"/>
                  <w:color w:val="000000"/>
                  <w:sz w:val="22"/>
                  <w:szCs w:val="22"/>
                </w:rPr>
                <w:t>龙泉社区市场单元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14EEC29" w14:textId="052627DC" w:rsidR="00064D64" w:rsidRPr="003E4686" w:rsidRDefault="00064D64" w:rsidP="00064D64">
            <w:pPr>
              <w:widowControl/>
              <w:jc w:val="center"/>
              <w:rPr>
                <w:ins w:id="3186" w:author="ml ji" w:date="2023-10-19T11:28:00Z"/>
                <w:rFonts w:ascii="宋体" w:hAnsi="宋体" w:cs="宋体"/>
                <w:color w:val="000000"/>
                <w:kern w:val="0"/>
                <w:sz w:val="22"/>
                <w:szCs w:val="22"/>
              </w:rPr>
            </w:pPr>
            <w:ins w:id="318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1BC68D7B" w14:textId="11A98F29" w:rsidR="00064D64" w:rsidRPr="003E4686" w:rsidRDefault="00064D64" w:rsidP="00064D64">
            <w:pPr>
              <w:widowControl/>
              <w:jc w:val="center"/>
              <w:rPr>
                <w:ins w:id="3188" w:author="ml ji" w:date="2023-10-19T11:28:00Z"/>
                <w:rFonts w:ascii="宋体" w:hAnsi="宋体" w:cs="宋体"/>
                <w:color w:val="000000"/>
                <w:kern w:val="0"/>
                <w:sz w:val="22"/>
                <w:szCs w:val="22"/>
              </w:rPr>
            </w:pPr>
            <w:ins w:id="3189" w:author="ml ji" w:date="2023-10-20T09:55:00Z">
              <w:r>
                <w:rPr>
                  <w:rFonts w:hint="eastAsia"/>
                  <w:color w:val="000000"/>
                  <w:sz w:val="22"/>
                  <w:szCs w:val="22"/>
                </w:rPr>
                <w:t>80</w:t>
              </w:r>
            </w:ins>
          </w:p>
        </w:tc>
      </w:tr>
      <w:tr w:rsidR="00064D64" w:rsidRPr="003E4686" w14:paraId="55E74503" w14:textId="77777777" w:rsidTr="00064D64">
        <w:trPr>
          <w:trHeight w:val="430"/>
          <w:ins w:id="31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DC2086" w14:textId="77777777" w:rsidR="00064D64" w:rsidRPr="003E4686" w:rsidRDefault="00064D64" w:rsidP="00064D64">
            <w:pPr>
              <w:widowControl/>
              <w:jc w:val="left"/>
              <w:rPr>
                <w:ins w:id="31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3D886CE" w14:textId="7AF14A98" w:rsidR="00064D64" w:rsidRPr="003E4686" w:rsidRDefault="00064D64" w:rsidP="00064D64">
            <w:pPr>
              <w:widowControl/>
              <w:jc w:val="center"/>
              <w:rPr>
                <w:ins w:id="3192" w:author="ml ji" w:date="2023-10-19T11:28:00Z"/>
                <w:rFonts w:ascii="宋体" w:hAnsi="宋体" w:cs="宋体"/>
                <w:kern w:val="0"/>
                <w:sz w:val="22"/>
                <w:szCs w:val="22"/>
              </w:rPr>
            </w:pPr>
            <w:ins w:id="3193" w:author="ml ji" w:date="2023-10-20T09:55:00Z">
              <w:r>
                <w:rPr>
                  <w:rFonts w:hint="eastAsia"/>
                  <w:sz w:val="22"/>
                  <w:szCs w:val="22"/>
                </w:rPr>
                <w:t>37011400101410402</w:t>
              </w:r>
            </w:ins>
          </w:p>
        </w:tc>
        <w:tc>
          <w:tcPr>
            <w:tcW w:w="3702" w:type="dxa"/>
            <w:tcBorders>
              <w:top w:val="nil"/>
              <w:left w:val="nil"/>
              <w:bottom w:val="single" w:sz="4" w:space="0" w:color="auto"/>
              <w:right w:val="single" w:sz="4" w:space="0" w:color="auto"/>
            </w:tcBorders>
            <w:shd w:val="clear" w:color="auto" w:fill="auto"/>
            <w:vAlign w:val="center"/>
            <w:hideMark/>
          </w:tcPr>
          <w:p w14:paraId="74B8434E" w14:textId="26CFB096" w:rsidR="00064D64" w:rsidRPr="003E4686" w:rsidRDefault="00064D64" w:rsidP="00064D64">
            <w:pPr>
              <w:widowControl/>
              <w:jc w:val="center"/>
              <w:rPr>
                <w:ins w:id="3194" w:author="ml ji" w:date="2023-10-19T11:28:00Z"/>
                <w:rFonts w:ascii="宋体" w:hAnsi="宋体" w:cs="宋体"/>
                <w:kern w:val="0"/>
                <w:sz w:val="22"/>
                <w:szCs w:val="22"/>
              </w:rPr>
            </w:pPr>
            <w:ins w:id="3195" w:author="ml ji" w:date="2023-10-20T09:55:00Z">
              <w:r>
                <w:rPr>
                  <w:rFonts w:hint="eastAsia"/>
                  <w:sz w:val="22"/>
                  <w:szCs w:val="22"/>
                </w:rPr>
                <w:t>明水春秋百货批发市场市场单元</w:t>
              </w:r>
            </w:ins>
          </w:p>
        </w:tc>
        <w:tc>
          <w:tcPr>
            <w:tcW w:w="696" w:type="dxa"/>
            <w:tcBorders>
              <w:top w:val="nil"/>
              <w:left w:val="nil"/>
              <w:bottom w:val="single" w:sz="4" w:space="0" w:color="auto"/>
              <w:right w:val="single" w:sz="4" w:space="0" w:color="auto"/>
            </w:tcBorders>
            <w:shd w:val="clear" w:color="auto" w:fill="auto"/>
            <w:vAlign w:val="center"/>
            <w:hideMark/>
          </w:tcPr>
          <w:p w14:paraId="5BFB098F" w14:textId="5348A3F9" w:rsidR="00064D64" w:rsidRPr="003E4686" w:rsidRDefault="00064D64" w:rsidP="00064D64">
            <w:pPr>
              <w:widowControl/>
              <w:jc w:val="center"/>
              <w:rPr>
                <w:ins w:id="3196" w:author="ml ji" w:date="2023-10-19T11:28:00Z"/>
                <w:rFonts w:ascii="宋体" w:hAnsi="宋体" w:cs="宋体"/>
                <w:color w:val="000000"/>
                <w:kern w:val="0"/>
                <w:sz w:val="22"/>
                <w:szCs w:val="22"/>
              </w:rPr>
            </w:pPr>
            <w:ins w:id="3197" w:author="ml ji" w:date="2023-10-20T09:55:00Z">
              <w:r>
                <w:rPr>
                  <w:rFonts w:hint="eastAsia"/>
                  <w:sz w:val="22"/>
                  <w:szCs w:val="22"/>
                </w:rPr>
                <w:t>22</w:t>
              </w:r>
            </w:ins>
          </w:p>
        </w:tc>
        <w:tc>
          <w:tcPr>
            <w:tcW w:w="958" w:type="dxa"/>
            <w:tcBorders>
              <w:top w:val="nil"/>
              <w:left w:val="nil"/>
              <w:bottom w:val="single" w:sz="4" w:space="0" w:color="auto"/>
              <w:right w:val="single" w:sz="4" w:space="0" w:color="auto"/>
            </w:tcBorders>
            <w:shd w:val="clear" w:color="auto" w:fill="auto"/>
            <w:vAlign w:val="center"/>
            <w:hideMark/>
          </w:tcPr>
          <w:p w14:paraId="48AAA776" w14:textId="10E68708" w:rsidR="00064D64" w:rsidRPr="003E4686" w:rsidRDefault="00064D64" w:rsidP="00064D64">
            <w:pPr>
              <w:widowControl/>
              <w:jc w:val="center"/>
              <w:rPr>
                <w:ins w:id="3198" w:author="ml ji" w:date="2023-10-19T11:28:00Z"/>
                <w:rFonts w:ascii="宋体" w:hAnsi="宋体" w:cs="宋体"/>
                <w:color w:val="000000"/>
                <w:kern w:val="0"/>
                <w:sz w:val="22"/>
                <w:szCs w:val="22"/>
              </w:rPr>
            </w:pPr>
            <w:ins w:id="3199" w:author="ml ji" w:date="2023-10-20T09:55:00Z">
              <w:r>
                <w:rPr>
                  <w:rFonts w:hint="eastAsia"/>
                  <w:color w:val="000000"/>
                  <w:sz w:val="22"/>
                  <w:szCs w:val="22"/>
                </w:rPr>
                <w:t>80</w:t>
              </w:r>
            </w:ins>
          </w:p>
        </w:tc>
      </w:tr>
      <w:tr w:rsidR="00064D64" w:rsidRPr="003E4686" w14:paraId="122C889B" w14:textId="77777777" w:rsidTr="00064D64">
        <w:trPr>
          <w:trHeight w:val="430"/>
          <w:ins w:id="32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44F7A8E" w14:textId="77777777" w:rsidR="00064D64" w:rsidRPr="003E4686" w:rsidRDefault="00064D64" w:rsidP="00064D64">
            <w:pPr>
              <w:widowControl/>
              <w:jc w:val="left"/>
              <w:rPr>
                <w:ins w:id="32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000000" w:fill="FFFFFF"/>
            <w:vAlign w:val="center"/>
            <w:hideMark/>
          </w:tcPr>
          <w:p w14:paraId="181D53BC" w14:textId="32A8C3BA" w:rsidR="00064D64" w:rsidRPr="003E4686" w:rsidRDefault="00064D64" w:rsidP="00064D64">
            <w:pPr>
              <w:widowControl/>
              <w:jc w:val="center"/>
              <w:rPr>
                <w:ins w:id="3202" w:author="ml ji" w:date="2023-10-19T11:28:00Z"/>
                <w:rFonts w:ascii="宋体" w:hAnsi="宋体" w:cs="宋体"/>
                <w:kern w:val="0"/>
                <w:sz w:val="22"/>
                <w:szCs w:val="22"/>
              </w:rPr>
            </w:pPr>
            <w:ins w:id="3203" w:author="ml ji" w:date="2023-10-20T09:55:00Z">
              <w:r>
                <w:rPr>
                  <w:rFonts w:hint="eastAsia"/>
                  <w:sz w:val="22"/>
                  <w:szCs w:val="22"/>
                </w:rPr>
                <w:t>37011400101511704</w:t>
              </w:r>
            </w:ins>
          </w:p>
        </w:tc>
        <w:tc>
          <w:tcPr>
            <w:tcW w:w="3702" w:type="dxa"/>
            <w:tcBorders>
              <w:top w:val="nil"/>
              <w:left w:val="nil"/>
              <w:bottom w:val="single" w:sz="4" w:space="0" w:color="auto"/>
              <w:right w:val="single" w:sz="4" w:space="0" w:color="auto"/>
            </w:tcBorders>
            <w:shd w:val="clear" w:color="000000" w:fill="FFFFFF"/>
            <w:vAlign w:val="center"/>
            <w:hideMark/>
          </w:tcPr>
          <w:p w14:paraId="382204FA" w14:textId="5DD07518" w:rsidR="00064D64" w:rsidRPr="003E4686" w:rsidRDefault="00064D64" w:rsidP="00064D64">
            <w:pPr>
              <w:widowControl/>
              <w:jc w:val="center"/>
              <w:rPr>
                <w:ins w:id="3204" w:author="ml ji" w:date="2023-10-19T11:28:00Z"/>
                <w:rFonts w:ascii="宋体" w:hAnsi="宋体" w:cs="宋体"/>
                <w:kern w:val="0"/>
                <w:sz w:val="22"/>
                <w:szCs w:val="22"/>
              </w:rPr>
            </w:pPr>
            <w:ins w:id="3205" w:author="ml ji" w:date="2023-10-20T09:55:00Z">
              <w:r>
                <w:rPr>
                  <w:rFonts w:hint="eastAsia"/>
                  <w:sz w:val="22"/>
                  <w:szCs w:val="22"/>
                </w:rPr>
                <w:t>明水交悦广场市场单元</w:t>
              </w:r>
            </w:ins>
          </w:p>
        </w:tc>
        <w:tc>
          <w:tcPr>
            <w:tcW w:w="696" w:type="dxa"/>
            <w:tcBorders>
              <w:top w:val="nil"/>
              <w:left w:val="nil"/>
              <w:bottom w:val="single" w:sz="4" w:space="0" w:color="auto"/>
              <w:right w:val="single" w:sz="4" w:space="0" w:color="auto"/>
            </w:tcBorders>
            <w:shd w:val="clear" w:color="auto" w:fill="auto"/>
            <w:vAlign w:val="center"/>
            <w:hideMark/>
          </w:tcPr>
          <w:p w14:paraId="0C25AEB5" w14:textId="3CF1B127" w:rsidR="00064D64" w:rsidRPr="003E4686" w:rsidRDefault="00064D64" w:rsidP="00064D64">
            <w:pPr>
              <w:widowControl/>
              <w:jc w:val="center"/>
              <w:rPr>
                <w:ins w:id="3206" w:author="ml ji" w:date="2023-10-19T11:28:00Z"/>
                <w:rFonts w:ascii="宋体" w:hAnsi="宋体" w:cs="宋体"/>
                <w:color w:val="000000"/>
                <w:kern w:val="0"/>
                <w:sz w:val="22"/>
                <w:szCs w:val="22"/>
              </w:rPr>
            </w:pPr>
            <w:ins w:id="3207"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1CAC1EF6" w14:textId="109AB70E" w:rsidR="00064D64" w:rsidRPr="003E4686" w:rsidRDefault="00064D64" w:rsidP="00064D64">
            <w:pPr>
              <w:widowControl/>
              <w:jc w:val="center"/>
              <w:rPr>
                <w:ins w:id="3208" w:author="ml ji" w:date="2023-10-19T11:28:00Z"/>
                <w:rFonts w:ascii="宋体" w:hAnsi="宋体" w:cs="宋体"/>
                <w:color w:val="000000"/>
                <w:kern w:val="0"/>
                <w:sz w:val="22"/>
                <w:szCs w:val="22"/>
              </w:rPr>
            </w:pPr>
            <w:ins w:id="3209" w:author="ml ji" w:date="2023-10-20T09:55:00Z">
              <w:r>
                <w:rPr>
                  <w:rFonts w:hint="eastAsia"/>
                  <w:color w:val="000000"/>
                  <w:sz w:val="22"/>
                  <w:szCs w:val="22"/>
                </w:rPr>
                <w:t>80</w:t>
              </w:r>
            </w:ins>
          </w:p>
        </w:tc>
      </w:tr>
      <w:tr w:rsidR="00064D64" w:rsidRPr="003E4686" w14:paraId="632807F2" w14:textId="77777777" w:rsidTr="00064D64">
        <w:trPr>
          <w:trHeight w:val="430"/>
          <w:ins w:id="32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1814F7D" w14:textId="77777777" w:rsidR="00064D64" w:rsidRPr="003E4686" w:rsidRDefault="00064D64" w:rsidP="00064D64">
            <w:pPr>
              <w:widowControl/>
              <w:jc w:val="left"/>
              <w:rPr>
                <w:ins w:id="32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000000" w:fill="FFFFFF"/>
            <w:vAlign w:val="center"/>
            <w:hideMark/>
          </w:tcPr>
          <w:p w14:paraId="68D35C8D" w14:textId="6FA3D6DC" w:rsidR="00064D64" w:rsidRPr="003E4686" w:rsidRDefault="00064D64" w:rsidP="00064D64">
            <w:pPr>
              <w:widowControl/>
              <w:jc w:val="center"/>
              <w:rPr>
                <w:ins w:id="3212" w:author="ml ji" w:date="2023-10-19T11:28:00Z"/>
                <w:rFonts w:ascii="宋体" w:hAnsi="宋体" w:cs="宋体"/>
                <w:kern w:val="0"/>
                <w:sz w:val="22"/>
                <w:szCs w:val="22"/>
              </w:rPr>
            </w:pPr>
            <w:ins w:id="3213" w:author="ml ji" w:date="2023-10-20T09:55:00Z">
              <w:r>
                <w:rPr>
                  <w:rFonts w:hint="eastAsia"/>
                  <w:sz w:val="22"/>
                  <w:szCs w:val="22"/>
                </w:rPr>
                <w:t>37011400101410703</w:t>
              </w:r>
            </w:ins>
          </w:p>
        </w:tc>
        <w:tc>
          <w:tcPr>
            <w:tcW w:w="3702" w:type="dxa"/>
            <w:tcBorders>
              <w:top w:val="nil"/>
              <w:left w:val="nil"/>
              <w:bottom w:val="single" w:sz="4" w:space="0" w:color="auto"/>
              <w:right w:val="single" w:sz="4" w:space="0" w:color="auto"/>
            </w:tcBorders>
            <w:shd w:val="clear" w:color="000000" w:fill="FFFFFF"/>
            <w:vAlign w:val="center"/>
            <w:hideMark/>
          </w:tcPr>
          <w:p w14:paraId="0F928DE1" w14:textId="101F6A73" w:rsidR="00064D64" w:rsidRPr="003E4686" w:rsidRDefault="00064D64" w:rsidP="00064D64">
            <w:pPr>
              <w:widowControl/>
              <w:jc w:val="center"/>
              <w:rPr>
                <w:ins w:id="3214" w:author="ml ji" w:date="2023-10-19T11:28:00Z"/>
                <w:rFonts w:ascii="宋体" w:hAnsi="宋体" w:cs="宋体"/>
                <w:kern w:val="0"/>
                <w:sz w:val="22"/>
                <w:szCs w:val="22"/>
              </w:rPr>
            </w:pPr>
            <w:ins w:id="3215" w:author="ml ji" w:date="2023-10-20T09:55:00Z">
              <w:r>
                <w:rPr>
                  <w:rFonts w:hint="eastAsia"/>
                  <w:sz w:val="22"/>
                  <w:szCs w:val="22"/>
                </w:rPr>
                <w:t>汽车站市场单元</w:t>
              </w:r>
            </w:ins>
          </w:p>
        </w:tc>
        <w:tc>
          <w:tcPr>
            <w:tcW w:w="696" w:type="dxa"/>
            <w:tcBorders>
              <w:top w:val="nil"/>
              <w:left w:val="nil"/>
              <w:bottom w:val="single" w:sz="4" w:space="0" w:color="auto"/>
              <w:right w:val="single" w:sz="4" w:space="0" w:color="auto"/>
            </w:tcBorders>
            <w:shd w:val="clear" w:color="auto" w:fill="auto"/>
            <w:vAlign w:val="center"/>
            <w:hideMark/>
          </w:tcPr>
          <w:p w14:paraId="04599F7F" w14:textId="57EF0A2E" w:rsidR="00064D64" w:rsidRPr="003E4686" w:rsidRDefault="00064D64" w:rsidP="00064D64">
            <w:pPr>
              <w:widowControl/>
              <w:jc w:val="center"/>
              <w:rPr>
                <w:ins w:id="3216" w:author="ml ji" w:date="2023-10-19T11:28:00Z"/>
                <w:rFonts w:ascii="宋体" w:hAnsi="宋体" w:cs="宋体"/>
                <w:color w:val="000000"/>
                <w:kern w:val="0"/>
                <w:sz w:val="22"/>
                <w:szCs w:val="22"/>
              </w:rPr>
            </w:pPr>
            <w:ins w:id="321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D488BCC" w14:textId="5A481641" w:rsidR="00064D64" w:rsidRPr="003E4686" w:rsidRDefault="00064D64" w:rsidP="00064D64">
            <w:pPr>
              <w:widowControl/>
              <w:jc w:val="center"/>
              <w:rPr>
                <w:ins w:id="3218" w:author="ml ji" w:date="2023-10-19T11:28:00Z"/>
                <w:rFonts w:ascii="宋体" w:hAnsi="宋体" w:cs="宋体"/>
                <w:color w:val="000000"/>
                <w:kern w:val="0"/>
                <w:sz w:val="22"/>
                <w:szCs w:val="22"/>
              </w:rPr>
            </w:pPr>
            <w:ins w:id="3219" w:author="ml ji" w:date="2023-10-20T09:55:00Z">
              <w:r>
                <w:rPr>
                  <w:rFonts w:hint="eastAsia"/>
                  <w:color w:val="000000"/>
                  <w:sz w:val="22"/>
                  <w:szCs w:val="22"/>
                </w:rPr>
                <w:t>80</w:t>
              </w:r>
            </w:ins>
          </w:p>
        </w:tc>
      </w:tr>
      <w:tr w:rsidR="00064D64" w:rsidRPr="003E4686" w14:paraId="1F086B91" w14:textId="77777777" w:rsidTr="00064D64">
        <w:trPr>
          <w:trHeight w:val="430"/>
          <w:ins w:id="32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1C5AC0E" w14:textId="77777777" w:rsidR="00064D64" w:rsidRPr="003E4686" w:rsidRDefault="00064D64" w:rsidP="00064D64">
            <w:pPr>
              <w:widowControl/>
              <w:jc w:val="left"/>
              <w:rPr>
                <w:ins w:id="32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000000" w:fill="FFFFFF"/>
            <w:vAlign w:val="center"/>
            <w:hideMark/>
          </w:tcPr>
          <w:p w14:paraId="67664018" w14:textId="56122115" w:rsidR="00064D64" w:rsidRPr="003E4686" w:rsidRDefault="00064D64" w:rsidP="00064D64">
            <w:pPr>
              <w:widowControl/>
              <w:jc w:val="center"/>
              <w:rPr>
                <w:ins w:id="3222" w:author="ml ji" w:date="2023-10-19T11:28:00Z"/>
                <w:rFonts w:ascii="宋体" w:hAnsi="宋体" w:cs="宋体"/>
                <w:kern w:val="0"/>
                <w:sz w:val="22"/>
                <w:szCs w:val="22"/>
              </w:rPr>
            </w:pPr>
            <w:ins w:id="3223" w:author="ml ji" w:date="2023-10-20T09:55:00Z">
              <w:r>
                <w:rPr>
                  <w:rFonts w:hint="eastAsia"/>
                  <w:sz w:val="22"/>
                  <w:szCs w:val="22"/>
                </w:rPr>
                <w:t>37011400101510101</w:t>
              </w:r>
            </w:ins>
          </w:p>
        </w:tc>
        <w:tc>
          <w:tcPr>
            <w:tcW w:w="3702" w:type="dxa"/>
            <w:tcBorders>
              <w:top w:val="nil"/>
              <w:left w:val="nil"/>
              <w:bottom w:val="single" w:sz="4" w:space="0" w:color="auto"/>
              <w:right w:val="single" w:sz="4" w:space="0" w:color="auto"/>
            </w:tcBorders>
            <w:shd w:val="clear" w:color="000000" w:fill="FFFFFF"/>
            <w:vAlign w:val="center"/>
            <w:hideMark/>
          </w:tcPr>
          <w:p w14:paraId="58B5BC99" w14:textId="657E17F8" w:rsidR="00064D64" w:rsidRPr="003E4686" w:rsidRDefault="00064D64" w:rsidP="00064D64">
            <w:pPr>
              <w:widowControl/>
              <w:jc w:val="center"/>
              <w:rPr>
                <w:ins w:id="3224" w:author="ml ji" w:date="2023-10-19T11:28:00Z"/>
                <w:rFonts w:ascii="宋体" w:hAnsi="宋体" w:cs="宋体"/>
                <w:kern w:val="0"/>
                <w:sz w:val="22"/>
                <w:szCs w:val="22"/>
              </w:rPr>
            </w:pPr>
            <w:ins w:id="3225" w:author="ml ji" w:date="2023-10-20T09:55:00Z">
              <w:r>
                <w:rPr>
                  <w:rFonts w:hint="eastAsia"/>
                  <w:sz w:val="22"/>
                  <w:szCs w:val="22"/>
                </w:rPr>
                <w:t>小义乌市场单元</w:t>
              </w:r>
            </w:ins>
          </w:p>
        </w:tc>
        <w:tc>
          <w:tcPr>
            <w:tcW w:w="696" w:type="dxa"/>
            <w:tcBorders>
              <w:top w:val="nil"/>
              <w:left w:val="nil"/>
              <w:bottom w:val="single" w:sz="4" w:space="0" w:color="auto"/>
              <w:right w:val="single" w:sz="4" w:space="0" w:color="auto"/>
            </w:tcBorders>
            <w:shd w:val="clear" w:color="auto" w:fill="auto"/>
            <w:vAlign w:val="center"/>
            <w:hideMark/>
          </w:tcPr>
          <w:p w14:paraId="4F11184A" w14:textId="5E0A0BF8" w:rsidR="00064D64" w:rsidRPr="003E4686" w:rsidRDefault="00064D64" w:rsidP="00064D64">
            <w:pPr>
              <w:widowControl/>
              <w:jc w:val="center"/>
              <w:rPr>
                <w:ins w:id="3226" w:author="ml ji" w:date="2023-10-19T11:28:00Z"/>
                <w:rFonts w:ascii="宋体" w:hAnsi="宋体" w:cs="宋体"/>
                <w:color w:val="000000"/>
                <w:kern w:val="0"/>
                <w:sz w:val="22"/>
                <w:szCs w:val="22"/>
              </w:rPr>
            </w:pPr>
            <w:ins w:id="3227" w:author="ml ji" w:date="2023-10-20T09:55:00Z">
              <w:r>
                <w:rPr>
                  <w:rFonts w:hint="eastAsia"/>
                  <w:sz w:val="22"/>
                  <w:szCs w:val="22"/>
                </w:rPr>
                <w:t>28</w:t>
              </w:r>
            </w:ins>
          </w:p>
        </w:tc>
        <w:tc>
          <w:tcPr>
            <w:tcW w:w="958" w:type="dxa"/>
            <w:tcBorders>
              <w:top w:val="nil"/>
              <w:left w:val="nil"/>
              <w:bottom w:val="single" w:sz="4" w:space="0" w:color="auto"/>
              <w:right w:val="single" w:sz="4" w:space="0" w:color="auto"/>
            </w:tcBorders>
            <w:shd w:val="clear" w:color="auto" w:fill="auto"/>
            <w:vAlign w:val="center"/>
            <w:hideMark/>
          </w:tcPr>
          <w:p w14:paraId="5DDDBF80" w14:textId="61EB6D29" w:rsidR="00064D64" w:rsidRPr="003E4686" w:rsidRDefault="00064D64" w:rsidP="00064D64">
            <w:pPr>
              <w:widowControl/>
              <w:jc w:val="center"/>
              <w:rPr>
                <w:ins w:id="3228" w:author="ml ji" w:date="2023-10-19T11:28:00Z"/>
                <w:rFonts w:ascii="宋体" w:hAnsi="宋体" w:cs="宋体"/>
                <w:color w:val="000000"/>
                <w:kern w:val="0"/>
                <w:sz w:val="22"/>
                <w:szCs w:val="22"/>
              </w:rPr>
            </w:pPr>
            <w:ins w:id="3229" w:author="ml ji" w:date="2023-10-20T09:55:00Z">
              <w:r>
                <w:rPr>
                  <w:rFonts w:hint="eastAsia"/>
                  <w:color w:val="000000"/>
                  <w:sz w:val="22"/>
                  <w:szCs w:val="22"/>
                </w:rPr>
                <w:t>80</w:t>
              </w:r>
            </w:ins>
          </w:p>
        </w:tc>
      </w:tr>
      <w:tr w:rsidR="00064D64" w:rsidRPr="003E4686" w14:paraId="0293DE1A" w14:textId="77777777" w:rsidTr="00064D64">
        <w:trPr>
          <w:trHeight w:val="430"/>
          <w:ins w:id="32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1359E4" w14:textId="77777777" w:rsidR="00064D64" w:rsidRPr="003E4686" w:rsidRDefault="00064D64" w:rsidP="00064D64">
            <w:pPr>
              <w:widowControl/>
              <w:jc w:val="left"/>
              <w:rPr>
                <w:ins w:id="32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000000" w:fill="FFFFFF"/>
            <w:vAlign w:val="center"/>
            <w:hideMark/>
          </w:tcPr>
          <w:p w14:paraId="7E6C4CDA" w14:textId="4AF1AC7B" w:rsidR="00064D64" w:rsidRPr="003E4686" w:rsidRDefault="00064D64" w:rsidP="00064D64">
            <w:pPr>
              <w:widowControl/>
              <w:jc w:val="center"/>
              <w:rPr>
                <w:ins w:id="3232" w:author="ml ji" w:date="2023-10-19T11:28:00Z"/>
                <w:rFonts w:ascii="宋体" w:hAnsi="宋体" w:cs="宋体"/>
                <w:kern w:val="0"/>
                <w:sz w:val="22"/>
                <w:szCs w:val="22"/>
              </w:rPr>
            </w:pPr>
            <w:ins w:id="3233" w:author="ml ji" w:date="2023-10-20T09:55:00Z">
              <w:r>
                <w:rPr>
                  <w:rFonts w:hint="eastAsia"/>
                  <w:sz w:val="22"/>
                  <w:szCs w:val="22"/>
                </w:rPr>
                <w:t>37011400101510702</w:t>
              </w:r>
            </w:ins>
          </w:p>
        </w:tc>
        <w:tc>
          <w:tcPr>
            <w:tcW w:w="3702" w:type="dxa"/>
            <w:tcBorders>
              <w:top w:val="nil"/>
              <w:left w:val="nil"/>
              <w:bottom w:val="single" w:sz="4" w:space="0" w:color="auto"/>
              <w:right w:val="single" w:sz="4" w:space="0" w:color="auto"/>
            </w:tcBorders>
            <w:shd w:val="clear" w:color="000000" w:fill="FFFFFF"/>
            <w:vAlign w:val="center"/>
            <w:hideMark/>
          </w:tcPr>
          <w:p w14:paraId="1BCD3CE9" w14:textId="321DD806" w:rsidR="00064D64" w:rsidRPr="003E4686" w:rsidRDefault="00064D64" w:rsidP="00064D64">
            <w:pPr>
              <w:widowControl/>
              <w:jc w:val="center"/>
              <w:rPr>
                <w:ins w:id="3234" w:author="ml ji" w:date="2023-10-19T11:28:00Z"/>
                <w:rFonts w:ascii="宋体" w:hAnsi="宋体" w:cs="宋体"/>
                <w:kern w:val="0"/>
                <w:sz w:val="22"/>
                <w:szCs w:val="22"/>
              </w:rPr>
            </w:pPr>
            <w:ins w:id="3235" w:author="ml ji" w:date="2023-10-20T09:55:00Z">
              <w:r>
                <w:rPr>
                  <w:rFonts w:hint="eastAsia"/>
                  <w:sz w:val="22"/>
                  <w:szCs w:val="22"/>
                </w:rPr>
                <w:t>火车站市场单元</w:t>
              </w:r>
            </w:ins>
          </w:p>
        </w:tc>
        <w:tc>
          <w:tcPr>
            <w:tcW w:w="696" w:type="dxa"/>
            <w:tcBorders>
              <w:top w:val="nil"/>
              <w:left w:val="nil"/>
              <w:bottom w:val="single" w:sz="4" w:space="0" w:color="auto"/>
              <w:right w:val="single" w:sz="4" w:space="0" w:color="auto"/>
            </w:tcBorders>
            <w:shd w:val="clear" w:color="auto" w:fill="auto"/>
            <w:vAlign w:val="center"/>
            <w:hideMark/>
          </w:tcPr>
          <w:p w14:paraId="2BA677E9" w14:textId="03C365DF" w:rsidR="00064D64" w:rsidRPr="003E4686" w:rsidRDefault="00064D64" w:rsidP="00064D64">
            <w:pPr>
              <w:widowControl/>
              <w:jc w:val="center"/>
              <w:rPr>
                <w:ins w:id="3236" w:author="ml ji" w:date="2023-10-19T11:28:00Z"/>
                <w:rFonts w:ascii="宋体" w:hAnsi="宋体" w:cs="宋体"/>
                <w:color w:val="000000"/>
                <w:kern w:val="0"/>
                <w:sz w:val="22"/>
                <w:szCs w:val="22"/>
              </w:rPr>
            </w:pPr>
            <w:ins w:id="323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C52E124" w14:textId="64330160" w:rsidR="00064D64" w:rsidRPr="003E4686" w:rsidRDefault="00064D64" w:rsidP="00064D64">
            <w:pPr>
              <w:widowControl/>
              <w:jc w:val="center"/>
              <w:rPr>
                <w:ins w:id="3238" w:author="ml ji" w:date="2023-10-19T11:28:00Z"/>
                <w:rFonts w:ascii="宋体" w:hAnsi="宋体" w:cs="宋体"/>
                <w:color w:val="000000"/>
                <w:kern w:val="0"/>
                <w:sz w:val="22"/>
                <w:szCs w:val="22"/>
              </w:rPr>
            </w:pPr>
            <w:ins w:id="3239" w:author="ml ji" w:date="2023-10-20T09:55:00Z">
              <w:r>
                <w:rPr>
                  <w:rFonts w:hint="eastAsia"/>
                  <w:color w:val="000000"/>
                  <w:sz w:val="22"/>
                  <w:szCs w:val="22"/>
                </w:rPr>
                <w:t>80</w:t>
              </w:r>
            </w:ins>
          </w:p>
        </w:tc>
      </w:tr>
      <w:tr w:rsidR="00064D64" w:rsidRPr="003E4686" w14:paraId="684E030B" w14:textId="77777777" w:rsidTr="00064D64">
        <w:trPr>
          <w:trHeight w:val="430"/>
          <w:ins w:id="32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BC2B83" w14:textId="77777777" w:rsidR="00064D64" w:rsidRPr="003E4686" w:rsidRDefault="00064D64" w:rsidP="00064D64">
            <w:pPr>
              <w:widowControl/>
              <w:jc w:val="left"/>
              <w:rPr>
                <w:ins w:id="32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DE36E8" w14:textId="1219CF04" w:rsidR="00064D64" w:rsidRPr="003E4686" w:rsidRDefault="00064D64" w:rsidP="00064D64">
            <w:pPr>
              <w:widowControl/>
              <w:jc w:val="center"/>
              <w:rPr>
                <w:ins w:id="3242" w:author="ml ji" w:date="2023-10-19T11:28:00Z"/>
                <w:rFonts w:ascii="宋体" w:hAnsi="宋体" w:cs="宋体"/>
                <w:kern w:val="0"/>
                <w:sz w:val="22"/>
                <w:szCs w:val="22"/>
              </w:rPr>
            </w:pPr>
            <w:ins w:id="3243" w:author="ml ji" w:date="2023-10-20T09:55:00Z">
              <w:r>
                <w:rPr>
                  <w:rFonts w:hint="eastAsia"/>
                  <w:sz w:val="22"/>
                  <w:szCs w:val="22"/>
                </w:rPr>
                <w:t>37011400101611701</w:t>
              </w:r>
            </w:ins>
          </w:p>
        </w:tc>
        <w:tc>
          <w:tcPr>
            <w:tcW w:w="3702" w:type="dxa"/>
            <w:tcBorders>
              <w:top w:val="nil"/>
              <w:left w:val="nil"/>
              <w:bottom w:val="single" w:sz="4" w:space="0" w:color="auto"/>
              <w:right w:val="single" w:sz="4" w:space="0" w:color="auto"/>
            </w:tcBorders>
            <w:shd w:val="clear" w:color="auto" w:fill="auto"/>
            <w:vAlign w:val="center"/>
            <w:hideMark/>
          </w:tcPr>
          <w:p w14:paraId="05ED257F" w14:textId="208E3AAA" w:rsidR="00064D64" w:rsidRPr="003E4686" w:rsidRDefault="00064D64" w:rsidP="00064D64">
            <w:pPr>
              <w:widowControl/>
              <w:jc w:val="center"/>
              <w:rPr>
                <w:ins w:id="3244" w:author="ml ji" w:date="2023-10-19T11:28:00Z"/>
                <w:rFonts w:ascii="宋体" w:hAnsi="宋体" w:cs="宋体"/>
                <w:kern w:val="0"/>
                <w:sz w:val="22"/>
                <w:szCs w:val="22"/>
              </w:rPr>
            </w:pPr>
            <w:ins w:id="3245" w:author="ml ji" w:date="2023-10-20T09:55:00Z">
              <w:r>
                <w:rPr>
                  <w:rFonts w:hint="eastAsia"/>
                  <w:sz w:val="22"/>
                  <w:szCs w:val="22"/>
                </w:rPr>
                <w:t>利民社区市场单元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5C429FD" w14:textId="7D1F1B6E" w:rsidR="00064D64" w:rsidRPr="003E4686" w:rsidRDefault="00064D64" w:rsidP="00064D64">
            <w:pPr>
              <w:widowControl/>
              <w:jc w:val="center"/>
              <w:rPr>
                <w:ins w:id="3246" w:author="ml ji" w:date="2023-10-19T11:28:00Z"/>
                <w:rFonts w:ascii="宋体" w:hAnsi="宋体" w:cs="宋体"/>
                <w:color w:val="000000"/>
                <w:kern w:val="0"/>
                <w:sz w:val="22"/>
                <w:szCs w:val="22"/>
              </w:rPr>
            </w:pPr>
            <w:ins w:id="3247"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018BB93D" w14:textId="2BBADC64" w:rsidR="00064D64" w:rsidRPr="003E4686" w:rsidRDefault="00064D64" w:rsidP="00064D64">
            <w:pPr>
              <w:widowControl/>
              <w:jc w:val="center"/>
              <w:rPr>
                <w:ins w:id="3248" w:author="ml ji" w:date="2023-10-19T11:28:00Z"/>
                <w:rFonts w:ascii="宋体" w:hAnsi="宋体" w:cs="宋体"/>
                <w:color w:val="000000"/>
                <w:kern w:val="0"/>
                <w:sz w:val="22"/>
                <w:szCs w:val="22"/>
              </w:rPr>
            </w:pPr>
            <w:ins w:id="3249" w:author="ml ji" w:date="2023-10-20T09:55:00Z">
              <w:r>
                <w:rPr>
                  <w:rFonts w:hint="eastAsia"/>
                  <w:color w:val="000000"/>
                  <w:sz w:val="22"/>
                  <w:szCs w:val="22"/>
                </w:rPr>
                <w:t>80</w:t>
              </w:r>
            </w:ins>
          </w:p>
        </w:tc>
      </w:tr>
      <w:tr w:rsidR="00064D64" w:rsidRPr="003E4686" w14:paraId="262657ED" w14:textId="77777777" w:rsidTr="00064D64">
        <w:trPr>
          <w:trHeight w:val="430"/>
          <w:ins w:id="32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3D7AB72" w14:textId="77777777" w:rsidR="00064D64" w:rsidRPr="003E4686" w:rsidRDefault="00064D64" w:rsidP="00064D64">
            <w:pPr>
              <w:widowControl/>
              <w:jc w:val="left"/>
              <w:rPr>
                <w:ins w:id="32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3D8E950" w14:textId="03CEE088" w:rsidR="00064D64" w:rsidRPr="003E4686" w:rsidRDefault="00064D64" w:rsidP="00064D64">
            <w:pPr>
              <w:widowControl/>
              <w:jc w:val="center"/>
              <w:rPr>
                <w:ins w:id="3252" w:author="ml ji" w:date="2023-10-19T11:28:00Z"/>
                <w:rFonts w:ascii="宋体" w:hAnsi="宋体" w:cs="宋体"/>
                <w:kern w:val="0"/>
                <w:sz w:val="22"/>
                <w:szCs w:val="22"/>
              </w:rPr>
            </w:pPr>
            <w:ins w:id="3253" w:author="ml ji" w:date="2023-10-20T09:55:00Z">
              <w:r>
                <w:rPr>
                  <w:rFonts w:hint="eastAsia"/>
                  <w:sz w:val="22"/>
                  <w:szCs w:val="22"/>
                </w:rPr>
                <w:t>37011400101711701</w:t>
              </w:r>
            </w:ins>
          </w:p>
        </w:tc>
        <w:tc>
          <w:tcPr>
            <w:tcW w:w="3702" w:type="dxa"/>
            <w:tcBorders>
              <w:top w:val="nil"/>
              <w:left w:val="nil"/>
              <w:bottom w:val="single" w:sz="4" w:space="0" w:color="auto"/>
              <w:right w:val="single" w:sz="4" w:space="0" w:color="auto"/>
            </w:tcBorders>
            <w:shd w:val="clear" w:color="auto" w:fill="auto"/>
            <w:vAlign w:val="center"/>
            <w:hideMark/>
          </w:tcPr>
          <w:p w14:paraId="437B850B" w14:textId="3618C95F" w:rsidR="00064D64" w:rsidRPr="003E4686" w:rsidRDefault="00064D64" w:rsidP="00064D64">
            <w:pPr>
              <w:widowControl/>
              <w:jc w:val="center"/>
              <w:rPr>
                <w:ins w:id="3254" w:author="ml ji" w:date="2023-10-19T11:28:00Z"/>
                <w:rFonts w:ascii="宋体" w:hAnsi="宋体" w:cs="宋体"/>
                <w:kern w:val="0"/>
                <w:sz w:val="22"/>
                <w:szCs w:val="22"/>
              </w:rPr>
            </w:pPr>
            <w:ins w:id="3255" w:author="ml ji" w:date="2023-10-20T09:55:00Z">
              <w:r>
                <w:rPr>
                  <w:rFonts w:hint="eastAsia"/>
                  <w:sz w:val="22"/>
                  <w:szCs w:val="22"/>
                </w:rPr>
                <w:t>明城社区市场单元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4ABCECF" w14:textId="35A5C227" w:rsidR="00064D64" w:rsidRPr="003E4686" w:rsidRDefault="00064D64" w:rsidP="00064D64">
            <w:pPr>
              <w:widowControl/>
              <w:jc w:val="center"/>
              <w:rPr>
                <w:ins w:id="3256" w:author="ml ji" w:date="2023-10-19T11:28:00Z"/>
                <w:rFonts w:ascii="宋体" w:hAnsi="宋体" w:cs="宋体"/>
                <w:color w:val="000000"/>
                <w:kern w:val="0"/>
                <w:sz w:val="22"/>
                <w:szCs w:val="22"/>
              </w:rPr>
            </w:pPr>
            <w:ins w:id="3257"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7E29D6E7" w14:textId="746F5CB9" w:rsidR="00064D64" w:rsidRPr="003E4686" w:rsidRDefault="00064D64" w:rsidP="00064D64">
            <w:pPr>
              <w:widowControl/>
              <w:jc w:val="center"/>
              <w:rPr>
                <w:ins w:id="3258" w:author="ml ji" w:date="2023-10-19T11:28:00Z"/>
                <w:rFonts w:ascii="宋体" w:hAnsi="宋体" w:cs="宋体"/>
                <w:color w:val="000000"/>
                <w:kern w:val="0"/>
                <w:sz w:val="22"/>
                <w:szCs w:val="22"/>
              </w:rPr>
            </w:pPr>
            <w:ins w:id="3259" w:author="ml ji" w:date="2023-10-20T09:55:00Z">
              <w:r>
                <w:rPr>
                  <w:rFonts w:hint="eastAsia"/>
                  <w:color w:val="000000"/>
                  <w:sz w:val="22"/>
                  <w:szCs w:val="22"/>
                </w:rPr>
                <w:t>80</w:t>
              </w:r>
            </w:ins>
          </w:p>
        </w:tc>
      </w:tr>
      <w:tr w:rsidR="00064D64" w:rsidRPr="003E4686" w14:paraId="7C627187" w14:textId="77777777" w:rsidTr="00064D64">
        <w:trPr>
          <w:trHeight w:val="430"/>
          <w:ins w:id="32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807EA41" w14:textId="77777777" w:rsidR="00064D64" w:rsidRPr="003E4686" w:rsidRDefault="00064D64" w:rsidP="00064D64">
            <w:pPr>
              <w:widowControl/>
              <w:jc w:val="left"/>
              <w:rPr>
                <w:ins w:id="32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2B27A35" w14:textId="4A460410" w:rsidR="00064D64" w:rsidRPr="003E4686" w:rsidRDefault="00064D64" w:rsidP="00064D64">
            <w:pPr>
              <w:widowControl/>
              <w:jc w:val="center"/>
              <w:rPr>
                <w:ins w:id="3262" w:author="ml ji" w:date="2023-10-19T11:28:00Z"/>
                <w:rFonts w:ascii="宋体" w:hAnsi="宋体" w:cs="宋体"/>
                <w:kern w:val="0"/>
                <w:sz w:val="22"/>
                <w:szCs w:val="22"/>
              </w:rPr>
            </w:pPr>
            <w:ins w:id="3263" w:author="ml ji" w:date="2023-10-20T09:55:00Z">
              <w:r>
                <w:rPr>
                  <w:rFonts w:hint="eastAsia"/>
                  <w:sz w:val="22"/>
                  <w:szCs w:val="22"/>
                </w:rPr>
                <w:t>37011400120021601</w:t>
              </w:r>
            </w:ins>
          </w:p>
        </w:tc>
        <w:tc>
          <w:tcPr>
            <w:tcW w:w="3702" w:type="dxa"/>
            <w:tcBorders>
              <w:top w:val="nil"/>
              <w:left w:val="nil"/>
              <w:bottom w:val="single" w:sz="4" w:space="0" w:color="auto"/>
              <w:right w:val="single" w:sz="4" w:space="0" w:color="auto"/>
            </w:tcBorders>
            <w:shd w:val="clear" w:color="auto" w:fill="auto"/>
            <w:vAlign w:val="center"/>
            <w:hideMark/>
          </w:tcPr>
          <w:p w14:paraId="24071EBE" w14:textId="33A8C04D" w:rsidR="00064D64" w:rsidRPr="003E4686" w:rsidRDefault="00064D64" w:rsidP="00064D64">
            <w:pPr>
              <w:widowControl/>
              <w:jc w:val="center"/>
              <w:rPr>
                <w:ins w:id="3264" w:author="ml ji" w:date="2023-10-19T11:28:00Z"/>
                <w:rFonts w:ascii="宋体" w:hAnsi="宋体" w:cs="宋体"/>
                <w:kern w:val="0"/>
                <w:sz w:val="22"/>
                <w:szCs w:val="22"/>
              </w:rPr>
            </w:pPr>
            <w:ins w:id="3265" w:author="ml ji" w:date="2023-10-20T09:55:00Z">
              <w:r>
                <w:rPr>
                  <w:rFonts w:hint="eastAsia"/>
                  <w:sz w:val="22"/>
                  <w:szCs w:val="22"/>
                </w:rPr>
                <w:t>明秀村市场单元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033308C" w14:textId="782F2644" w:rsidR="00064D64" w:rsidRPr="003E4686" w:rsidRDefault="00064D64" w:rsidP="00064D64">
            <w:pPr>
              <w:widowControl/>
              <w:jc w:val="center"/>
              <w:rPr>
                <w:ins w:id="3266" w:author="ml ji" w:date="2023-10-19T11:28:00Z"/>
                <w:rFonts w:ascii="宋体" w:hAnsi="宋体" w:cs="宋体"/>
                <w:color w:val="000000"/>
                <w:kern w:val="0"/>
                <w:sz w:val="22"/>
                <w:szCs w:val="22"/>
              </w:rPr>
            </w:pPr>
            <w:ins w:id="326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06DA3651" w14:textId="664E0460" w:rsidR="00064D64" w:rsidRPr="003E4686" w:rsidRDefault="00064D64" w:rsidP="00064D64">
            <w:pPr>
              <w:widowControl/>
              <w:jc w:val="center"/>
              <w:rPr>
                <w:ins w:id="3268" w:author="ml ji" w:date="2023-10-19T11:28:00Z"/>
                <w:rFonts w:ascii="宋体" w:hAnsi="宋体" w:cs="宋体"/>
                <w:color w:val="000000"/>
                <w:kern w:val="0"/>
                <w:sz w:val="22"/>
                <w:szCs w:val="22"/>
              </w:rPr>
            </w:pPr>
            <w:ins w:id="3269" w:author="ml ji" w:date="2023-10-20T09:55:00Z">
              <w:r>
                <w:rPr>
                  <w:rFonts w:hint="eastAsia"/>
                  <w:color w:val="000000"/>
                  <w:sz w:val="22"/>
                  <w:szCs w:val="22"/>
                </w:rPr>
                <w:t>80</w:t>
              </w:r>
            </w:ins>
          </w:p>
        </w:tc>
      </w:tr>
      <w:tr w:rsidR="00064D64" w:rsidRPr="003E4686" w14:paraId="046A333A" w14:textId="77777777" w:rsidTr="00064D64">
        <w:trPr>
          <w:trHeight w:val="430"/>
          <w:ins w:id="32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AA3968" w14:textId="77777777" w:rsidR="00064D64" w:rsidRPr="003E4686" w:rsidRDefault="00064D64" w:rsidP="00064D64">
            <w:pPr>
              <w:widowControl/>
              <w:jc w:val="left"/>
              <w:rPr>
                <w:ins w:id="32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869443E" w14:textId="6B1B20C2" w:rsidR="00064D64" w:rsidRPr="003E4686" w:rsidRDefault="00064D64" w:rsidP="00064D64">
            <w:pPr>
              <w:widowControl/>
              <w:jc w:val="center"/>
              <w:rPr>
                <w:ins w:id="3272" w:author="ml ji" w:date="2023-10-19T11:28:00Z"/>
                <w:rFonts w:ascii="宋体" w:hAnsi="宋体" w:cs="宋体"/>
                <w:kern w:val="0"/>
                <w:sz w:val="22"/>
                <w:szCs w:val="22"/>
              </w:rPr>
            </w:pPr>
            <w:ins w:id="3273" w:author="ml ji" w:date="2023-10-20T09:55:00Z">
              <w:r>
                <w:rPr>
                  <w:rFonts w:hint="eastAsia"/>
                  <w:sz w:val="22"/>
                  <w:szCs w:val="22"/>
                </w:rPr>
                <w:t>37011400120221601</w:t>
              </w:r>
            </w:ins>
          </w:p>
        </w:tc>
        <w:tc>
          <w:tcPr>
            <w:tcW w:w="3702" w:type="dxa"/>
            <w:tcBorders>
              <w:top w:val="nil"/>
              <w:left w:val="nil"/>
              <w:bottom w:val="single" w:sz="4" w:space="0" w:color="auto"/>
              <w:right w:val="single" w:sz="4" w:space="0" w:color="auto"/>
            </w:tcBorders>
            <w:shd w:val="clear" w:color="auto" w:fill="auto"/>
            <w:vAlign w:val="center"/>
            <w:hideMark/>
          </w:tcPr>
          <w:p w14:paraId="496BC2DC" w14:textId="32E89E59" w:rsidR="00064D64" w:rsidRPr="003E4686" w:rsidRDefault="00064D64" w:rsidP="00064D64">
            <w:pPr>
              <w:widowControl/>
              <w:jc w:val="center"/>
              <w:rPr>
                <w:ins w:id="3274" w:author="ml ji" w:date="2023-10-19T11:28:00Z"/>
                <w:rFonts w:ascii="宋体" w:hAnsi="宋体" w:cs="宋体"/>
                <w:kern w:val="0"/>
                <w:sz w:val="22"/>
                <w:szCs w:val="22"/>
              </w:rPr>
            </w:pPr>
            <w:ins w:id="3275" w:author="ml ji" w:date="2023-10-20T09:55:00Z">
              <w:r>
                <w:rPr>
                  <w:rFonts w:hint="eastAsia"/>
                  <w:sz w:val="22"/>
                  <w:szCs w:val="22"/>
                </w:rPr>
                <w:t>吕家村市场单元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61F3E93" w14:textId="6A9FAE95" w:rsidR="00064D64" w:rsidRPr="003E4686" w:rsidRDefault="00064D64" w:rsidP="00064D64">
            <w:pPr>
              <w:widowControl/>
              <w:jc w:val="center"/>
              <w:rPr>
                <w:ins w:id="3276" w:author="ml ji" w:date="2023-10-19T11:28:00Z"/>
                <w:rFonts w:ascii="宋体" w:hAnsi="宋体" w:cs="宋体"/>
                <w:color w:val="000000"/>
                <w:kern w:val="0"/>
                <w:sz w:val="22"/>
                <w:szCs w:val="22"/>
              </w:rPr>
            </w:pPr>
            <w:ins w:id="3277" w:author="ml ji" w:date="2023-10-20T09:55:00Z">
              <w:r>
                <w:rPr>
                  <w:rFonts w:hint="eastAsia"/>
                  <w:sz w:val="22"/>
                  <w:szCs w:val="22"/>
                </w:rPr>
                <w:t>21</w:t>
              </w:r>
            </w:ins>
          </w:p>
        </w:tc>
        <w:tc>
          <w:tcPr>
            <w:tcW w:w="958" w:type="dxa"/>
            <w:tcBorders>
              <w:top w:val="nil"/>
              <w:left w:val="nil"/>
              <w:bottom w:val="single" w:sz="4" w:space="0" w:color="auto"/>
              <w:right w:val="single" w:sz="4" w:space="0" w:color="auto"/>
            </w:tcBorders>
            <w:shd w:val="clear" w:color="auto" w:fill="auto"/>
            <w:vAlign w:val="center"/>
            <w:hideMark/>
          </w:tcPr>
          <w:p w14:paraId="37B06046" w14:textId="1E573D6E" w:rsidR="00064D64" w:rsidRPr="003E4686" w:rsidRDefault="00064D64" w:rsidP="00064D64">
            <w:pPr>
              <w:widowControl/>
              <w:jc w:val="center"/>
              <w:rPr>
                <w:ins w:id="3278" w:author="ml ji" w:date="2023-10-19T11:28:00Z"/>
                <w:rFonts w:ascii="宋体" w:hAnsi="宋体" w:cs="宋体"/>
                <w:color w:val="000000"/>
                <w:kern w:val="0"/>
                <w:sz w:val="22"/>
                <w:szCs w:val="22"/>
              </w:rPr>
            </w:pPr>
            <w:ins w:id="3279" w:author="ml ji" w:date="2023-10-20T09:55:00Z">
              <w:r>
                <w:rPr>
                  <w:rFonts w:hint="eastAsia"/>
                  <w:color w:val="000000"/>
                  <w:sz w:val="22"/>
                  <w:szCs w:val="22"/>
                </w:rPr>
                <w:t>80</w:t>
              </w:r>
            </w:ins>
          </w:p>
        </w:tc>
      </w:tr>
      <w:tr w:rsidR="00064D64" w:rsidRPr="003E4686" w14:paraId="26E50597" w14:textId="77777777" w:rsidTr="00064D64">
        <w:trPr>
          <w:trHeight w:val="430"/>
          <w:ins w:id="32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3BEAB8" w14:textId="77777777" w:rsidR="00064D64" w:rsidRPr="003E4686" w:rsidRDefault="00064D64" w:rsidP="00064D64">
            <w:pPr>
              <w:widowControl/>
              <w:jc w:val="left"/>
              <w:rPr>
                <w:ins w:id="32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A88CF5" w14:textId="08BDA0E7" w:rsidR="00064D64" w:rsidRPr="003E4686" w:rsidRDefault="00064D64" w:rsidP="00064D64">
            <w:pPr>
              <w:widowControl/>
              <w:jc w:val="center"/>
              <w:rPr>
                <w:ins w:id="3282" w:author="ml ji" w:date="2023-10-19T11:28:00Z"/>
                <w:rFonts w:ascii="宋体" w:hAnsi="宋体" w:cs="宋体"/>
                <w:kern w:val="0"/>
                <w:sz w:val="22"/>
                <w:szCs w:val="22"/>
              </w:rPr>
            </w:pPr>
            <w:ins w:id="3283" w:author="ml ji" w:date="2023-10-20T09:55:00Z">
              <w:r>
                <w:rPr>
                  <w:rFonts w:hint="eastAsia"/>
                  <w:sz w:val="22"/>
                  <w:szCs w:val="22"/>
                </w:rPr>
                <w:t>37011400120311601</w:t>
              </w:r>
            </w:ins>
          </w:p>
        </w:tc>
        <w:tc>
          <w:tcPr>
            <w:tcW w:w="3702" w:type="dxa"/>
            <w:tcBorders>
              <w:top w:val="nil"/>
              <w:left w:val="nil"/>
              <w:bottom w:val="single" w:sz="4" w:space="0" w:color="auto"/>
              <w:right w:val="single" w:sz="4" w:space="0" w:color="auto"/>
            </w:tcBorders>
            <w:shd w:val="clear" w:color="auto" w:fill="auto"/>
            <w:vAlign w:val="center"/>
            <w:hideMark/>
          </w:tcPr>
          <w:p w14:paraId="7F344D12" w14:textId="4020C129" w:rsidR="00064D64" w:rsidRPr="003E4686" w:rsidRDefault="00064D64" w:rsidP="00064D64">
            <w:pPr>
              <w:widowControl/>
              <w:jc w:val="center"/>
              <w:rPr>
                <w:ins w:id="3284" w:author="ml ji" w:date="2023-10-19T11:28:00Z"/>
                <w:rFonts w:ascii="宋体" w:hAnsi="宋体" w:cs="宋体"/>
                <w:kern w:val="0"/>
                <w:sz w:val="22"/>
                <w:szCs w:val="22"/>
              </w:rPr>
            </w:pPr>
            <w:ins w:id="3285" w:author="ml ji" w:date="2023-10-20T09:55:00Z">
              <w:r>
                <w:rPr>
                  <w:rFonts w:hint="eastAsia"/>
                  <w:sz w:val="22"/>
                  <w:szCs w:val="22"/>
                </w:rPr>
                <w:t>查旧村市场单元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47DA2FA" w14:textId="4B5C3CEF" w:rsidR="00064D64" w:rsidRPr="003E4686" w:rsidRDefault="00064D64" w:rsidP="00064D64">
            <w:pPr>
              <w:widowControl/>
              <w:jc w:val="center"/>
              <w:rPr>
                <w:ins w:id="3286" w:author="ml ji" w:date="2023-10-19T11:28:00Z"/>
                <w:rFonts w:ascii="宋体" w:hAnsi="宋体" w:cs="宋体"/>
                <w:color w:val="000000"/>
                <w:kern w:val="0"/>
                <w:sz w:val="22"/>
                <w:szCs w:val="22"/>
              </w:rPr>
            </w:pPr>
            <w:ins w:id="328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2E218FA" w14:textId="3ADE7F6A" w:rsidR="00064D64" w:rsidRPr="003E4686" w:rsidRDefault="00064D64" w:rsidP="00064D64">
            <w:pPr>
              <w:widowControl/>
              <w:jc w:val="center"/>
              <w:rPr>
                <w:ins w:id="3288" w:author="ml ji" w:date="2023-10-19T11:28:00Z"/>
                <w:rFonts w:ascii="宋体" w:hAnsi="宋体" w:cs="宋体"/>
                <w:color w:val="000000"/>
                <w:kern w:val="0"/>
                <w:sz w:val="22"/>
                <w:szCs w:val="22"/>
              </w:rPr>
            </w:pPr>
            <w:ins w:id="3289" w:author="ml ji" w:date="2023-10-20T09:55:00Z">
              <w:r>
                <w:rPr>
                  <w:rFonts w:hint="eastAsia"/>
                  <w:color w:val="000000"/>
                  <w:sz w:val="22"/>
                  <w:szCs w:val="22"/>
                </w:rPr>
                <w:t>80</w:t>
              </w:r>
            </w:ins>
          </w:p>
        </w:tc>
      </w:tr>
      <w:tr w:rsidR="00064D64" w:rsidRPr="003E4686" w14:paraId="04B46A6C" w14:textId="77777777" w:rsidTr="00064D64">
        <w:trPr>
          <w:trHeight w:val="430"/>
          <w:ins w:id="32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B14325F" w14:textId="77777777" w:rsidR="00064D64" w:rsidRPr="003E4686" w:rsidRDefault="00064D64" w:rsidP="00064D64">
            <w:pPr>
              <w:widowControl/>
              <w:jc w:val="left"/>
              <w:rPr>
                <w:ins w:id="32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DD290D" w14:textId="77571A72" w:rsidR="00064D64" w:rsidRPr="003E4686" w:rsidRDefault="00064D64" w:rsidP="00064D64">
            <w:pPr>
              <w:widowControl/>
              <w:jc w:val="center"/>
              <w:rPr>
                <w:ins w:id="3292" w:author="ml ji" w:date="2023-10-19T11:28:00Z"/>
                <w:rFonts w:ascii="宋体" w:hAnsi="宋体" w:cs="宋体"/>
                <w:kern w:val="0"/>
                <w:sz w:val="22"/>
                <w:szCs w:val="22"/>
              </w:rPr>
            </w:pPr>
            <w:ins w:id="3293" w:author="ml ji" w:date="2023-10-20T09:55:00Z">
              <w:r>
                <w:rPr>
                  <w:rFonts w:hint="eastAsia"/>
                  <w:sz w:val="22"/>
                  <w:szCs w:val="22"/>
                </w:rPr>
                <w:t>37011400120421601</w:t>
              </w:r>
            </w:ins>
          </w:p>
        </w:tc>
        <w:tc>
          <w:tcPr>
            <w:tcW w:w="3702" w:type="dxa"/>
            <w:tcBorders>
              <w:top w:val="nil"/>
              <w:left w:val="nil"/>
              <w:bottom w:val="single" w:sz="4" w:space="0" w:color="auto"/>
              <w:right w:val="single" w:sz="4" w:space="0" w:color="auto"/>
            </w:tcBorders>
            <w:shd w:val="clear" w:color="auto" w:fill="auto"/>
            <w:vAlign w:val="center"/>
            <w:hideMark/>
          </w:tcPr>
          <w:p w14:paraId="0F7C9697" w14:textId="55243A5E" w:rsidR="00064D64" w:rsidRPr="003E4686" w:rsidRDefault="00064D64" w:rsidP="00064D64">
            <w:pPr>
              <w:widowControl/>
              <w:jc w:val="center"/>
              <w:rPr>
                <w:ins w:id="3294" w:author="ml ji" w:date="2023-10-19T11:28:00Z"/>
                <w:rFonts w:ascii="宋体" w:hAnsi="宋体" w:cs="宋体"/>
                <w:kern w:val="0"/>
                <w:sz w:val="22"/>
                <w:szCs w:val="22"/>
              </w:rPr>
            </w:pPr>
            <w:ins w:id="3295" w:author="ml ji" w:date="2023-10-20T09:55:00Z">
              <w:r>
                <w:rPr>
                  <w:rFonts w:hint="eastAsia"/>
                  <w:sz w:val="22"/>
                  <w:szCs w:val="22"/>
                </w:rPr>
                <w:t>张家、颜家村市场单元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9A9E18B" w14:textId="5217F450" w:rsidR="00064D64" w:rsidRPr="003E4686" w:rsidRDefault="00064D64" w:rsidP="00064D64">
            <w:pPr>
              <w:widowControl/>
              <w:jc w:val="center"/>
              <w:rPr>
                <w:ins w:id="3296" w:author="ml ji" w:date="2023-10-19T11:28:00Z"/>
                <w:rFonts w:ascii="宋体" w:hAnsi="宋体" w:cs="宋体"/>
                <w:color w:val="000000"/>
                <w:kern w:val="0"/>
                <w:sz w:val="22"/>
                <w:szCs w:val="22"/>
              </w:rPr>
            </w:pPr>
            <w:ins w:id="329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53E5E4C" w14:textId="5578443B" w:rsidR="00064D64" w:rsidRPr="003E4686" w:rsidRDefault="00064D64" w:rsidP="00064D64">
            <w:pPr>
              <w:widowControl/>
              <w:jc w:val="center"/>
              <w:rPr>
                <w:ins w:id="3298" w:author="ml ji" w:date="2023-10-19T11:28:00Z"/>
                <w:rFonts w:ascii="宋体" w:hAnsi="宋体" w:cs="宋体"/>
                <w:color w:val="000000"/>
                <w:kern w:val="0"/>
                <w:sz w:val="22"/>
                <w:szCs w:val="22"/>
              </w:rPr>
            </w:pPr>
            <w:ins w:id="3299" w:author="ml ji" w:date="2023-10-20T09:55:00Z">
              <w:r>
                <w:rPr>
                  <w:rFonts w:hint="eastAsia"/>
                  <w:color w:val="000000"/>
                  <w:sz w:val="22"/>
                  <w:szCs w:val="22"/>
                </w:rPr>
                <w:t>80</w:t>
              </w:r>
            </w:ins>
          </w:p>
        </w:tc>
      </w:tr>
      <w:tr w:rsidR="00064D64" w:rsidRPr="003E4686" w14:paraId="3786FCD7" w14:textId="77777777" w:rsidTr="00064D64">
        <w:trPr>
          <w:trHeight w:val="430"/>
          <w:ins w:id="33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863586D" w14:textId="77777777" w:rsidR="00064D64" w:rsidRPr="003E4686" w:rsidRDefault="00064D64" w:rsidP="00064D64">
            <w:pPr>
              <w:widowControl/>
              <w:jc w:val="left"/>
              <w:rPr>
                <w:ins w:id="33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440100" w14:textId="4F5B1803" w:rsidR="00064D64" w:rsidRPr="003E4686" w:rsidRDefault="00064D64" w:rsidP="00064D64">
            <w:pPr>
              <w:widowControl/>
              <w:jc w:val="center"/>
              <w:rPr>
                <w:ins w:id="3302" w:author="ml ji" w:date="2023-10-19T11:28:00Z"/>
                <w:rFonts w:ascii="宋体" w:hAnsi="宋体" w:cs="宋体"/>
                <w:kern w:val="0"/>
                <w:sz w:val="22"/>
                <w:szCs w:val="22"/>
              </w:rPr>
            </w:pPr>
            <w:ins w:id="3303" w:author="ml ji" w:date="2023-10-20T09:55:00Z">
              <w:r>
                <w:rPr>
                  <w:rFonts w:hint="eastAsia"/>
                  <w:sz w:val="22"/>
                  <w:szCs w:val="22"/>
                </w:rPr>
                <w:t>37011400120521601</w:t>
              </w:r>
            </w:ins>
          </w:p>
        </w:tc>
        <w:tc>
          <w:tcPr>
            <w:tcW w:w="3702" w:type="dxa"/>
            <w:tcBorders>
              <w:top w:val="nil"/>
              <w:left w:val="nil"/>
              <w:bottom w:val="single" w:sz="4" w:space="0" w:color="auto"/>
              <w:right w:val="single" w:sz="4" w:space="0" w:color="auto"/>
            </w:tcBorders>
            <w:shd w:val="clear" w:color="auto" w:fill="auto"/>
            <w:vAlign w:val="center"/>
            <w:hideMark/>
          </w:tcPr>
          <w:p w14:paraId="69E727B4" w14:textId="5DBF1BD4" w:rsidR="00064D64" w:rsidRPr="003E4686" w:rsidRDefault="00064D64" w:rsidP="00064D64">
            <w:pPr>
              <w:widowControl/>
              <w:jc w:val="center"/>
              <w:rPr>
                <w:ins w:id="3304" w:author="ml ji" w:date="2023-10-19T11:28:00Z"/>
                <w:rFonts w:ascii="宋体" w:hAnsi="宋体" w:cs="宋体"/>
                <w:kern w:val="0"/>
                <w:sz w:val="22"/>
                <w:szCs w:val="22"/>
              </w:rPr>
            </w:pPr>
            <w:ins w:id="3305" w:author="ml ji" w:date="2023-10-20T09:55:00Z">
              <w:r>
                <w:rPr>
                  <w:rFonts w:hint="eastAsia"/>
                  <w:sz w:val="22"/>
                  <w:szCs w:val="22"/>
                </w:rPr>
                <w:t>聂家村市场单元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3EB01E6" w14:textId="707C001C" w:rsidR="00064D64" w:rsidRPr="003E4686" w:rsidRDefault="00064D64" w:rsidP="00064D64">
            <w:pPr>
              <w:widowControl/>
              <w:jc w:val="center"/>
              <w:rPr>
                <w:ins w:id="3306" w:author="ml ji" w:date="2023-10-19T11:28:00Z"/>
                <w:rFonts w:ascii="宋体" w:hAnsi="宋体" w:cs="宋体"/>
                <w:color w:val="000000"/>
                <w:kern w:val="0"/>
                <w:sz w:val="22"/>
                <w:szCs w:val="22"/>
              </w:rPr>
            </w:pPr>
            <w:ins w:id="3307"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9B4C8C5" w14:textId="569912DE" w:rsidR="00064D64" w:rsidRPr="003E4686" w:rsidRDefault="00064D64" w:rsidP="00064D64">
            <w:pPr>
              <w:widowControl/>
              <w:jc w:val="center"/>
              <w:rPr>
                <w:ins w:id="3308" w:author="ml ji" w:date="2023-10-19T11:28:00Z"/>
                <w:rFonts w:ascii="宋体" w:hAnsi="宋体" w:cs="宋体"/>
                <w:color w:val="000000"/>
                <w:kern w:val="0"/>
                <w:sz w:val="22"/>
                <w:szCs w:val="22"/>
              </w:rPr>
            </w:pPr>
            <w:ins w:id="3309" w:author="ml ji" w:date="2023-10-20T09:55:00Z">
              <w:r>
                <w:rPr>
                  <w:rFonts w:hint="eastAsia"/>
                  <w:color w:val="000000"/>
                  <w:sz w:val="22"/>
                  <w:szCs w:val="22"/>
                </w:rPr>
                <w:t>80</w:t>
              </w:r>
            </w:ins>
          </w:p>
        </w:tc>
      </w:tr>
      <w:tr w:rsidR="00064D64" w:rsidRPr="003E4686" w14:paraId="2AE7D584" w14:textId="77777777" w:rsidTr="00064D64">
        <w:trPr>
          <w:trHeight w:val="430"/>
          <w:ins w:id="33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09EA4B0" w14:textId="77777777" w:rsidR="00064D64" w:rsidRPr="003E4686" w:rsidRDefault="00064D64" w:rsidP="00064D64">
            <w:pPr>
              <w:widowControl/>
              <w:jc w:val="left"/>
              <w:rPr>
                <w:ins w:id="33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20D2F2" w14:textId="45120F73" w:rsidR="00064D64" w:rsidRPr="003E4686" w:rsidRDefault="00064D64" w:rsidP="00064D64">
            <w:pPr>
              <w:widowControl/>
              <w:jc w:val="center"/>
              <w:rPr>
                <w:ins w:id="3312" w:author="ml ji" w:date="2023-10-19T11:28:00Z"/>
                <w:rFonts w:ascii="宋体" w:hAnsi="宋体" w:cs="宋体"/>
                <w:kern w:val="0"/>
                <w:sz w:val="22"/>
                <w:szCs w:val="22"/>
              </w:rPr>
            </w:pPr>
            <w:ins w:id="3313" w:author="ml ji" w:date="2023-10-20T09:55:00Z">
              <w:r>
                <w:rPr>
                  <w:rFonts w:hint="eastAsia"/>
                  <w:sz w:val="22"/>
                  <w:szCs w:val="22"/>
                </w:rPr>
                <w:t>37011400120621601</w:t>
              </w:r>
            </w:ins>
          </w:p>
        </w:tc>
        <w:tc>
          <w:tcPr>
            <w:tcW w:w="3702" w:type="dxa"/>
            <w:tcBorders>
              <w:top w:val="nil"/>
              <w:left w:val="nil"/>
              <w:bottom w:val="single" w:sz="4" w:space="0" w:color="auto"/>
              <w:right w:val="single" w:sz="4" w:space="0" w:color="auto"/>
            </w:tcBorders>
            <w:shd w:val="clear" w:color="auto" w:fill="auto"/>
            <w:vAlign w:val="center"/>
            <w:hideMark/>
          </w:tcPr>
          <w:p w14:paraId="1349740B" w14:textId="2BE1590C" w:rsidR="00064D64" w:rsidRPr="003E4686" w:rsidRDefault="00064D64" w:rsidP="00064D64">
            <w:pPr>
              <w:widowControl/>
              <w:jc w:val="center"/>
              <w:rPr>
                <w:ins w:id="3314" w:author="ml ji" w:date="2023-10-19T11:28:00Z"/>
                <w:rFonts w:ascii="宋体" w:hAnsi="宋体" w:cs="宋体"/>
                <w:kern w:val="0"/>
                <w:sz w:val="22"/>
                <w:szCs w:val="22"/>
              </w:rPr>
            </w:pPr>
            <w:ins w:id="3315" w:author="ml ji" w:date="2023-10-20T09:55:00Z">
              <w:r>
                <w:rPr>
                  <w:rFonts w:hint="eastAsia"/>
                  <w:sz w:val="22"/>
                  <w:szCs w:val="22"/>
                </w:rPr>
                <w:t>侯家村市场单元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3F593A8" w14:textId="5538CA80" w:rsidR="00064D64" w:rsidRPr="003E4686" w:rsidRDefault="00064D64" w:rsidP="00064D64">
            <w:pPr>
              <w:widowControl/>
              <w:jc w:val="center"/>
              <w:rPr>
                <w:ins w:id="3316" w:author="ml ji" w:date="2023-10-19T11:28:00Z"/>
                <w:rFonts w:ascii="宋体" w:hAnsi="宋体" w:cs="宋体"/>
                <w:color w:val="000000"/>
                <w:kern w:val="0"/>
                <w:sz w:val="22"/>
                <w:szCs w:val="22"/>
              </w:rPr>
            </w:pPr>
            <w:ins w:id="331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7F2E3658" w14:textId="45EA0327" w:rsidR="00064D64" w:rsidRPr="003E4686" w:rsidRDefault="00064D64" w:rsidP="00064D64">
            <w:pPr>
              <w:widowControl/>
              <w:jc w:val="center"/>
              <w:rPr>
                <w:ins w:id="3318" w:author="ml ji" w:date="2023-10-19T11:28:00Z"/>
                <w:rFonts w:ascii="宋体" w:hAnsi="宋体" w:cs="宋体"/>
                <w:color w:val="000000"/>
                <w:kern w:val="0"/>
                <w:sz w:val="22"/>
                <w:szCs w:val="22"/>
              </w:rPr>
            </w:pPr>
            <w:ins w:id="3319" w:author="ml ji" w:date="2023-10-20T09:55:00Z">
              <w:r>
                <w:rPr>
                  <w:rFonts w:hint="eastAsia"/>
                  <w:color w:val="000000"/>
                  <w:sz w:val="22"/>
                  <w:szCs w:val="22"/>
                </w:rPr>
                <w:t>80</w:t>
              </w:r>
            </w:ins>
          </w:p>
        </w:tc>
      </w:tr>
      <w:tr w:rsidR="00064D64" w:rsidRPr="003E4686" w14:paraId="47337C67" w14:textId="77777777" w:rsidTr="00064D64">
        <w:trPr>
          <w:trHeight w:val="430"/>
          <w:ins w:id="33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AF6F30F" w14:textId="77777777" w:rsidR="00064D64" w:rsidRPr="003E4686" w:rsidRDefault="00064D64" w:rsidP="00064D64">
            <w:pPr>
              <w:widowControl/>
              <w:jc w:val="left"/>
              <w:rPr>
                <w:ins w:id="33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ED75294" w14:textId="1EE09043" w:rsidR="00064D64" w:rsidRPr="003E4686" w:rsidRDefault="00064D64" w:rsidP="00064D64">
            <w:pPr>
              <w:widowControl/>
              <w:jc w:val="center"/>
              <w:rPr>
                <w:ins w:id="3322" w:author="ml ji" w:date="2023-10-19T11:28:00Z"/>
                <w:rFonts w:ascii="宋体" w:hAnsi="宋体" w:cs="宋体"/>
                <w:kern w:val="0"/>
                <w:sz w:val="22"/>
                <w:szCs w:val="22"/>
              </w:rPr>
            </w:pPr>
            <w:ins w:id="3323" w:author="ml ji" w:date="2023-10-20T09:55:00Z">
              <w:r>
                <w:rPr>
                  <w:rFonts w:hint="eastAsia"/>
                  <w:sz w:val="22"/>
                  <w:szCs w:val="22"/>
                </w:rPr>
                <w:t>37011400120721601</w:t>
              </w:r>
            </w:ins>
          </w:p>
        </w:tc>
        <w:tc>
          <w:tcPr>
            <w:tcW w:w="3702" w:type="dxa"/>
            <w:tcBorders>
              <w:top w:val="nil"/>
              <w:left w:val="nil"/>
              <w:bottom w:val="single" w:sz="4" w:space="0" w:color="auto"/>
              <w:right w:val="single" w:sz="4" w:space="0" w:color="auto"/>
            </w:tcBorders>
            <w:shd w:val="clear" w:color="auto" w:fill="auto"/>
            <w:vAlign w:val="center"/>
            <w:hideMark/>
          </w:tcPr>
          <w:p w14:paraId="7587C038" w14:textId="4BA216A6" w:rsidR="00064D64" w:rsidRPr="003E4686" w:rsidRDefault="00064D64" w:rsidP="00064D64">
            <w:pPr>
              <w:widowControl/>
              <w:jc w:val="center"/>
              <w:rPr>
                <w:ins w:id="3324" w:author="ml ji" w:date="2023-10-19T11:28:00Z"/>
                <w:rFonts w:ascii="宋体" w:hAnsi="宋体" w:cs="宋体"/>
                <w:kern w:val="0"/>
                <w:sz w:val="22"/>
                <w:szCs w:val="22"/>
              </w:rPr>
            </w:pPr>
            <w:ins w:id="3325" w:author="ml ji" w:date="2023-10-20T09:55:00Z">
              <w:r>
                <w:rPr>
                  <w:rFonts w:hint="eastAsia"/>
                  <w:sz w:val="22"/>
                  <w:szCs w:val="22"/>
                </w:rPr>
                <w:t>禹家村市场单元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3E616FB" w14:textId="08293203" w:rsidR="00064D64" w:rsidRPr="003E4686" w:rsidRDefault="00064D64" w:rsidP="00064D64">
            <w:pPr>
              <w:widowControl/>
              <w:jc w:val="center"/>
              <w:rPr>
                <w:ins w:id="3326" w:author="ml ji" w:date="2023-10-19T11:28:00Z"/>
                <w:rFonts w:ascii="宋体" w:hAnsi="宋体" w:cs="宋体"/>
                <w:color w:val="000000"/>
                <w:kern w:val="0"/>
                <w:sz w:val="22"/>
                <w:szCs w:val="22"/>
              </w:rPr>
            </w:pPr>
            <w:ins w:id="332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D0C9816" w14:textId="052B4131" w:rsidR="00064D64" w:rsidRPr="003E4686" w:rsidRDefault="00064D64" w:rsidP="00064D64">
            <w:pPr>
              <w:widowControl/>
              <w:jc w:val="center"/>
              <w:rPr>
                <w:ins w:id="3328" w:author="ml ji" w:date="2023-10-19T11:28:00Z"/>
                <w:rFonts w:ascii="宋体" w:hAnsi="宋体" w:cs="宋体"/>
                <w:color w:val="000000"/>
                <w:kern w:val="0"/>
                <w:sz w:val="22"/>
                <w:szCs w:val="22"/>
              </w:rPr>
            </w:pPr>
            <w:ins w:id="3329" w:author="ml ji" w:date="2023-10-20T09:55:00Z">
              <w:r>
                <w:rPr>
                  <w:rFonts w:hint="eastAsia"/>
                  <w:color w:val="000000"/>
                  <w:sz w:val="22"/>
                  <w:szCs w:val="22"/>
                </w:rPr>
                <w:t>80</w:t>
              </w:r>
            </w:ins>
          </w:p>
        </w:tc>
      </w:tr>
      <w:tr w:rsidR="00064D64" w:rsidRPr="003E4686" w14:paraId="00D260F1" w14:textId="77777777" w:rsidTr="00064D64">
        <w:trPr>
          <w:trHeight w:val="430"/>
          <w:ins w:id="33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38514A" w14:textId="77777777" w:rsidR="00064D64" w:rsidRPr="003E4686" w:rsidRDefault="00064D64" w:rsidP="00064D64">
            <w:pPr>
              <w:widowControl/>
              <w:jc w:val="left"/>
              <w:rPr>
                <w:ins w:id="33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933D81" w14:textId="6A6CE103" w:rsidR="00064D64" w:rsidRPr="003E4686" w:rsidRDefault="00064D64" w:rsidP="00064D64">
            <w:pPr>
              <w:widowControl/>
              <w:jc w:val="center"/>
              <w:rPr>
                <w:ins w:id="3332" w:author="ml ji" w:date="2023-10-19T11:28:00Z"/>
                <w:rFonts w:ascii="宋体" w:hAnsi="宋体" w:cs="宋体"/>
                <w:kern w:val="0"/>
                <w:sz w:val="22"/>
                <w:szCs w:val="22"/>
              </w:rPr>
            </w:pPr>
            <w:ins w:id="3333" w:author="ml ji" w:date="2023-10-20T09:55:00Z">
              <w:r>
                <w:rPr>
                  <w:rFonts w:hint="eastAsia"/>
                  <w:sz w:val="22"/>
                  <w:szCs w:val="22"/>
                </w:rPr>
                <w:t>37011400120921601</w:t>
              </w:r>
            </w:ins>
          </w:p>
        </w:tc>
        <w:tc>
          <w:tcPr>
            <w:tcW w:w="3702" w:type="dxa"/>
            <w:tcBorders>
              <w:top w:val="nil"/>
              <w:left w:val="nil"/>
              <w:bottom w:val="single" w:sz="4" w:space="0" w:color="auto"/>
              <w:right w:val="single" w:sz="4" w:space="0" w:color="auto"/>
            </w:tcBorders>
            <w:shd w:val="clear" w:color="auto" w:fill="auto"/>
            <w:vAlign w:val="center"/>
            <w:hideMark/>
          </w:tcPr>
          <w:p w14:paraId="6FAB4B7D" w14:textId="3AF1E999" w:rsidR="00064D64" w:rsidRPr="003E4686" w:rsidRDefault="00064D64" w:rsidP="00064D64">
            <w:pPr>
              <w:widowControl/>
              <w:jc w:val="center"/>
              <w:rPr>
                <w:ins w:id="3334" w:author="ml ji" w:date="2023-10-19T11:28:00Z"/>
                <w:rFonts w:ascii="宋体" w:hAnsi="宋体" w:cs="宋体"/>
                <w:kern w:val="0"/>
                <w:sz w:val="22"/>
                <w:szCs w:val="22"/>
              </w:rPr>
            </w:pPr>
            <w:ins w:id="3335" w:author="ml ji" w:date="2023-10-20T09:55:00Z">
              <w:r>
                <w:rPr>
                  <w:rFonts w:hint="eastAsia"/>
                  <w:sz w:val="22"/>
                  <w:szCs w:val="22"/>
                </w:rPr>
                <w:t>后营村市场单元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97BDB25" w14:textId="7B5F6226" w:rsidR="00064D64" w:rsidRPr="003E4686" w:rsidRDefault="00064D64" w:rsidP="00064D64">
            <w:pPr>
              <w:widowControl/>
              <w:jc w:val="center"/>
              <w:rPr>
                <w:ins w:id="3336" w:author="ml ji" w:date="2023-10-19T11:28:00Z"/>
                <w:rFonts w:ascii="宋体" w:hAnsi="宋体" w:cs="宋体"/>
                <w:color w:val="000000"/>
                <w:kern w:val="0"/>
                <w:sz w:val="22"/>
                <w:szCs w:val="22"/>
              </w:rPr>
            </w:pPr>
            <w:ins w:id="333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F92E119" w14:textId="1E1A3F22" w:rsidR="00064D64" w:rsidRPr="003E4686" w:rsidRDefault="00064D64" w:rsidP="00064D64">
            <w:pPr>
              <w:widowControl/>
              <w:jc w:val="center"/>
              <w:rPr>
                <w:ins w:id="3338" w:author="ml ji" w:date="2023-10-19T11:28:00Z"/>
                <w:rFonts w:ascii="宋体" w:hAnsi="宋体" w:cs="宋体"/>
                <w:color w:val="000000"/>
                <w:kern w:val="0"/>
                <w:sz w:val="22"/>
                <w:szCs w:val="22"/>
              </w:rPr>
            </w:pPr>
            <w:ins w:id="3339" w:author="ml ji" w:date="2023-10-20T09:55:00Z">
              <w:r>
                <w:rPr>
                  <w:rFonts w:hint="eastAsia"/>
                  <w:color w:val="000000"/>
                  <w:sz w:val="22"/>
                  <w:szCs w:val="22"/>
                </w:rPr>
                <w:t>80</w:t>
              </w:r>
            </w:ins>
          </w:p>
        </w:tc>
      </w:tr>
      <w:tr w:rsidR="00064D64" w:rsidRPr="003E4686" w14:paraId="781E8ECE" w14:textId="77777777" w:rsidTr="00064D64">
        <w:trPr>
          <w:trHeight w:val="430"/>
          <w:ins w:id="33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DD9D66" w14:textId="77777777" w:rsidR="00064D64" w:rsidRPr="003E4686" w:rsidRDefault="00064D64" w:rsidP="00064D64">
            <w:pPr>
              <w:widowControl/>
              <w:jc w:val="left"/>
              <w:rPr>
                <w:ins w:id="33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EC0D19" w14:textId="191A6A3C" w:rsidR="00064D64" w:rsidRPr="003E4686" w:rsidRDefault="00064D64" w:rsidP="00064D64">
            <w:pPr>
              <w:widowControl/>
              <w:jc w:val="center"/>
              <w:rPr>
                <w:ins w:id="3342" w:author="ml ji" w:date="2023-10-19T11:28:00Z"/>
                <w:rFonts w:ascii="宋体" w:hAnsi="宋体" w:cs="宋体"/>
                <w:kern w:val="0"/>
                <w:sz w:val="22"/>
                <w:szCs w:val="22"/>
              </w:rPr>
            </w:pPr>
            <w:ins w:id="3343" w:author="ml ji" w:date="2023-10-20T09:55:00Z">
              <w:r>
                <w:rPr>
                  <w:rFonts w:hint="eastAsia"/>
                  <w:sz w:val="22"/>
                  <w:szCs w:val="22"/>
                </w:rPr>
                <w:t>37011400121021601</w:t>
              </w:r>
            </w:ins>
          </w:p>
        </w:tc>
        <w:tc>
          <w:tcPr>
            <w:tcW w:w="3702" w:type="dxa"/>
            <w:tcBorders>
              <w:top w:val="nil"/>
              <w:left w:val="nil"/>
              <w:bottom w:val="single" w:sz="4" w:space="0" w:color="auto"/>
              <w:right w:val="single" w:sz="4" w:space="0" w:color="auto"/>
            </w:tcBorders>
            <w:shd w:val="clear" w:color="auto" w:fill="auto"/>
            <w:vAlign w:val="center"/>
            <w:hideMark/>
          </w:tcPr>
          <w:p w14:paraId="73BF6284" w14:textId="75F31976" w:rsidR="00064D64" w:rsidRPr="003E4686" w:rsidRDefault="00064D64" w:rsidP="00064D64">
            <w:pPr>
              <w:widowControl/>
              <w:jc w:val="center"/>
              <w:rPr>
                <w:ins w:id="3344" w:author="ml ji" w:date="2023-10-19T11:28:00Z"/>
                <w:rFonts w:ascii="宋体" w:hAnsi="宋体" w:cs="宋体"/>
                <w:kern w:val="0"/>
                <w:sz w:val="22"/>
                <w:szCs w:val="22"/>
              </w:rPr>
            </w:pPr>
            <w:ins w:id="3345" w:author="ml ji" w:date="2023-10-20T09:55:00Z">
              <w:r>
                <w:rPr>
                  <w:rFonts w:hint="eastAsia"/>
                  <w:sz w:val="22"/>
                  <w:szCs w:val="22"/>
                </w:rPr>
                <w:t>西营村市场单元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0334FCD" w14:textId="3E40C6C5" w:rsidR="00064D64" w:rsidRPr="003E4686" w:rsidRDefault="00064D64" w:rsidP="00064D64">
            <w:pPr>
              <w:widowControl/>
              <w:jc w:val="center"/>
              <w:rPr>
                <w:ins w:id="3346" w:author="ml ji" w:date="2023-10-19T11:28:00Z"/>
                <w:rFonts w:ascii="宋体" w:hAnsi="宋体" w:cs="宋体"/>
                <w:color w:val="000000"/>
                <w:kern w:val="0"/>
                <w:sz w:val="22"/>
                <w:szCs w:val="22"/>
              </w:rPr>
            </w:pPr>
            <w:ins w:id="3347"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1B892A0A" w14:textId="31CC7322" w:rsidR="00064D64" w:rsidRPr="003E4686" w:rsidRDefault="00064D64" w:rsidP="00064D64">
            <w:pPr>
              <w:widowControl/>
              <w:jc w:val="center"/>
              <w:rPr>
                <w:ins w:id="3348" w:author="ml ji" w:date="2023-10-19T11:28:00Z"/>
                <w:rFonts w:ascii="宋体" w:hAnsi="宋体" w:cs="宋体"/>
                <w:color w:val="000000"/>
                <w:kern w:val="0"/>
                <w:sz w:val="22"/>
                <w:szCs w:val="22"/>
              </w:rPr>
            </w:pPr>
            <w:ins w:id="3349" w:author="ml ji" w:date="2023-10-20T09:55:00Z">
              <w:r>
                <w:rPr>
                  <w:rFonts w:hint="eastAsia"/>
                  <w:color w:val="000000"/>
                  <w:sz w:val="22"/>
                  <w:szCs w:val="22"/>
                </w:rPr>
                <w:t>80</w:t>
              </w:r>
            </w:ins>
          </w:p>
        </w:tc>
      </w:tr>
      <w:tr w:rsidR="00064D64" w:rsidRPr="003E4686" w14:paraId="3CED8454" w14:textId="77777777" w:rsidTr="00064D64">
        <w:trPr>
          <w:trHeight w:val="430"/>
          <w:ins w:id="33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59787C" w14:textId="77777777" w:rsidR="00064D64" w:rsidRPr="003E4686" w:rsidRDefault="00064D64" w:rsidP="00064D64">
            <w:pPr>
              <w:widowControl/>
              <w:jc w:val="left"/>
              <w:rPr>
                <w:ins w:id="33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E700C6E" w14:textId="71824383" w:rsidR="00064D64" w:rsidRPr="003E4686" w:rsidRDefault="00064D64" w:rsidP="00064D64">
            <w:pPr>
              <w:widowControl/>
              <w:jc w:val="center"/>
              <w:rPr>
                <w:ins w:id="3352" w:author="ml ji" w:date="2023-10-19T11:28:00Z"/>
                <w:rFonts w:ascii="宋体" w:hAnsi="宋体" w:cs="宋体"/>
                <w:kern w:val="0"/>
                <w:sz w:val="22"/>
                <w:szCs w:val="22"/>
              </w:rPr>
            </w:pPr>
            <w:ins w:id="3353" w:author="ml ji" w:date="2023-10-20T09:55:00Z">
              <w:r>
                <w:rPr>
                  <w:rFonts w:hint="eastAsia"/>
                  <w:sz w:val="22"/>
                  <w:szCs w:val="22"/>
                </w:rPr>
                <w:t>37011400121221601</w:t>
              </w:r>
            </w:ins>
          </w:p>
        </w:tc>
        <w:tc>
          <w:tcPr>
            <w:tcW w:w="3702" w:type="dxa"/>
            <w:tcBorders>
              <w:top w:val="nil"/>
              <w:left w:val="nil"/>
              <w:bottom w:val="single" w:sz="4" w:space="0" w:color="auto"/>
              <w:right w:val="single" w:sz="4" w:space="0" w:color="auto"/>
            </w:tcBorders>
            <w:shd w:val="clear" w:color="auto" w:fill="auto"/>
            <w:vAlign w:val="center"/>
            <w:hideMark/>
          </w:tcPr>
          <w:p w14:paraId="3B99BA91" w14:textId="16AEE9CD" w:rsidR="00064D64" w:rsidRPr="003E4686" w:rsidRDefault="00064D64" w:rsidP="00064D64">
            <w:pPr>
              <w:widowControl/>
              <w:jc w:val="center"/>
              <w:rPr>
                <w:ins w:id="3354" w:author="ml ji" w:date="2023-10-19T11:28:00Z"/>
                <w:rFonts w:ascii="宋体" w:hAnsi="宋体" w:cs="宋体"/>
                <w:kern w:val="0"/>
                <w:sz w:val="22"/>
                <w:szCs w:val="22"/>
              </w:rPr>
            </w:pPr>
            <w:ins w:id="3355" w:author="ml ji" w:date="2023-10-20T09:55:00Z">
              <w:r>
                <w:rPr>
                  <w:rFonts w:hint="eastAsia"/>
                  <w:sz w:val="22"/>
                  <w:szCs w:val="22"/>
                </w:rPr>
                <w:t>中营村市场单元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3972804" w14:textId="378305CD" w:rsidR="00064D64" w:rsidRPr="003E4686" w:rsidRDefault="00064D64" w:rsidP="00064D64">
            <w:pPr>
              <w:widowControl/>
              <w:jc w:val="center"/>
              <w:rPr>
                <w:ins w:id="3356" w:author="ml ji" w:date="2023-10-19T11:28:00Z"/>
                <w:rFonts w:ascii="宋体" w:hAnsi="宋体" w:cs="宋体"/>
                <w:color w:val="000000"/>
                <w:kern w:val="0"/>
                <w:sz w:val="22"/>
                <w:szCs w:val="22"/>
              </w:rPr>
            </w:pPr>
            <w:ins w:id="335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8E6E50A" w14:textId="7920D429" w:rsidR="00064D64" w:rsidRPr="003E4686" w:rsidRDefault="00064D64" w:rsidP="00064D64">
            <w:pPr>
              <w:widowControl/>
              <w:jc w:val="center"/>
              <w:rPr>
                <w:ins w:id="3358" w:author="ml ji" w:date="2023-10-19T11:28:00Z"/>
                <w:rFonts w:ascii="宋体" w:hAnsi="宋体" w:cs="宋体"/>
                <w:color w:val="000000"/>
                <w:kern w:val="0"/>
                <w:sz w:val="22"/>
                <w:szCs w:val="22"/>
              </w:rPr>
            </w:pPr>
            <w:ins w:id="3359" w:author="ml ji" w:date="2023-10-20T09:55:00Z">
              <w:r>
                <w:rPr>
                  <w:rFonts w:hint="eastAsia"/>
                  <w:color w:val="000000"/>
                  <w:sz w:val="22"/>
                  <w:szCs w:val="22"/>
                </w:rPr>
                <w:t>80</w:t>
              </w:r>
            </w:ins>
          </w:p>
        </w:tc>
      </w:tr>
      <w:tr w:rsidR="00064D64" w:rsidRPr="003E4686" w14:paraId="130BA19A" w14:textId="77777777" w:rsidTr="00064D64">
        <w:trPr>
          <w:trHeight w:val="430"/>
          <w:ins w:id="33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FA603B" w14:textId="77777777" w:rsidR="00064D64" w:rsidRPr="003E4686" w:rsidRDefault="00064D64" w:rsidP="00064D64">
            <w:pPr>
              <w:widowControl/>
              <w:jc w:val="left"/>
              <w:rPr>
                <w:ins w:id="33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4AAFD7" w14:textId="493B3385" w:rsidR="00064D64" w:rsidRPr="003E4686" w:rsidRDefault="00064D64" w:rsidP="00064D64">
            <w:pPr>
              <w:widowControl/>
              <w:jc w:val="center"/>
              <w:rPr>
                <w:ins w:id="3362" w:author="ml ji" w:date="2023-10-19T11:28:00Z"/>
                <w:rFonts w:ascii="宋体" w:hAnsi="宋体" w:cs="宋体"/>
                <w:kern w:val="0"/>
                <w:sz w:val="22"/>
                <w:szCs w:val="22"/>
              </w:rPr>
            </w:pPr>
            <w:ins w:id="3363" w:author="ml ji" w:date="2023-10-20T09:55:00Z">
              <w:r>
                <w:rPr>
                  <w:rFonts w:hint="eastAsia"/>
                  <w:sz w:val="22"/>
                  <w:szCs w:val="22"/>
                </w:rPr>
                <w:t>37011400121321601</w:t>
              </w:r>
            </w:ins>
          </w:p>
        </w:tc>
        <w:tc>
          <w:tcPr>
            <w:tcW w:w="3702" w:type="dxa"/>
            <w:tcBorders>
              <w:top w:val="nil"/>
              <w:left w:val="nil"/>
              <w:bottom w:val="single" w:sz="4" w:space="0" w:color="auto"/>
              <w:right w:val="single" w:sz="4" w:space="0" w:color="auto"/>
            </w:tcBorders>
            <w:shd w:val="clear" w:color="auto" w:fill="auto"/>
            <w:vAlign w:val="center"/>
            <w:hideMark/>
          </w:tcPr>
          <w:p w14:paraId="5A48C769" w14:textId="1488864F" w:rsidR="00064D64" w:rsidRPr="003E4686" w:rsidRDefault="00064D64" w:rsidP="00064D64">
            <w:pPr>
              <w:widowControl/>
              <w:jc w:val="center"/>
              <w:rPr>
                <w:ins w:id="3364" w:author="ml ji" w:date="2023-10-19T11:28:00Z"/>
                <w:rFonts w:ascii="宋体" w:hAnsi="宋体" w:cs="宋体"/>
                <w:kern w:val="0"/>
                <w:sz w:val="22"/>
                <w:szCs w:val="22"/>
              </w:rPr>
            </w:pPr>
            <w:ins w:id="3365" w:author="ml ji" w:date="2023-10-20T09:55:00Z">
              <w:r>
                <w:rPr>
                  <w:rFonts w:hint="eastAsia"/>
                  <w:sz w:val="22"/>
                  <w:szCs w:val="22"/>
                </w:rPr>
                <w:t>牛牌村市场单元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516EE19" w14:textId="7EE04241" w:rsidR="00064D64" w:rsidRPr="003E4686" w:rsidRDefault="00064D64" w:rsidP="00064D64">
            <w:pPr>
              <w:widowControl/>
              <w:jc w:val="center"/>
              <w:rPr>
                <w:ins w:id="3366" w:author="ml ji" w:date="2023-10-19T11:28:00Z"/>
                <w:rFonts w:ascii="宋体" w:hAnsi="宋体" w:cs="宋体"/>
                <w:color w:val="000000"/>
                <w:kern w:val="0"/>
                <w:sz w:val="22"/>
                <w:szCs w:val="22"/>
              </w:rPr>
            </w:pPr>
            <w:ins w:id="3367"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BB8FE96" w14:textId="3D1CF7C3" w:rsidR="00064D64" w:rsidRPr="003E4686" w:rsidRDefault="00064D64" w:rsidP="00064D64">
            <w:pPr>
              <w:widowControl/>
              <w:jc w:val="center"/>
              <w:rPr>
                <w:ins w:id="3368" w:author="ml ji" w:date="2023-10-19T11:28:00Z"/>
                <w:rFonts w:ascii="宋体" w:hAnsi="宋体" w:cs="宋体"/>
                <w:color w:val="000000"/>
                <w:kern w:val="0"/>
                <w:sz w:val="22"/>
                <w:szCs w:val="22"/>
              </w:rPr>
            </w:pPr>
            <w:ins w:id="3369" w:author="ml ji" w:date="2023-10-20T09:55:00Z">
              <w:r>
                <w:rPr>
                  <w:rFonts w:hint="eastAsia"/>
                  <w:color w:val="000000"/>
                  <w:sz w:val="22"/>
                  <w:szCs w:val="22"/>
                </w:rPr>
                <w:t>80</w:t>
              </w:r>
            </w:ins>
          </w:p>
        </w:tc>
      </w:tr>
      <w:tr w:rsidR="00064D64" w:rsidRPr="003E4686" w14:paraId="70A6636B" w14:textId="77777777" w:rsidTr="00064D64">
        <w:trPr>
          <w:trHeight w:val="430"/>
          <w:ins w:id="33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435402" w14:textId="77777777" w:rsidR="00064D64" w:rsidRPr="003E4686" w:rsidRDefault="00064D64" w:rsidP="00064D64">
            <w:pPr>
              <w:widowControl/>
              <w:jc w:val="left"/>
              <w:rPr>
                <w:ins w:id="33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FA9A01" w14:textId="5F459D1B" w:rsidR="00064D64" w:rsidRPr="003E4686" w:rsidRDefault="00064D64" w:rsidP="00064D64">
            <w:pPr>
              <w:widowControl/>
              <w:jc w:val="center"/>
              <w:rPr>
                <w:ins w:id="3372" w:author="ml ji" w:date="2023-10-19T11:28:00Z"/>
                <w:rFonts w:ascii="宋体" w:hAnsi="宋体" w:cs="宋体"/>
                <w:kern w:val="0"/>
                <w:sz w:val="22"/>
                <w:szCs w:val="22"/>
              </w:rPr>
            </w:pPr>
            <w:ins w:id="3373" w:author="ml ji" w:date="2023-10-20T09:55:00Z">
              <w:r>
                <w:rPr>
                  <w:rFonts w:hint="eastAsia"/>
                  <w:sz w:val="22"/>
                  <w:szCs w:val="22"/>
                </w:rPr>
                <w:t>37011400121421601</w:t>
              </w:r>
            </w:ins>
          </w:p>
        </w:tc>
        <w:tc>
          <w:tcPr>
            <w:tcW w:w="3702" w:type="dxa"/>
            <w:tcBorders>
              <w:top w:val="nil"/>
              <w:left w:val="nil"/>
              <w:bottom w:val="single" w:sz="4" w:space="0" w:color="auto"/>
              <w:right w:val="single" w:sz="4" w:space="0" w:color="auto"/>
            </w:tcBorders>
            <w:shd w:val="clear" w:color="auto" w:fill="auto"/>
            <w:vAlign w:val="center"/>
            <w:hideMark/>
          </w:tcPr>
          <w:p w14:paraId="35F30AEE" w14:textId="49D21137" w:rsidR="00064D64" w:rsidRPr="003E4686" w:rsidRDefault="00064D64" w:rsidP="00064D64">
            <w:pPr>
              <w:widowControl/>
              <w:jc w:val="center"/>
              <w:rPr>
                <w:ins w:id="3374" w:author="ml ji" w:date="2023-10-19T11:28:00Z"/>
                <w:rFonts w:ascii="宋体" w:hAnsi="宋体" w:cs="宋体"/>
                <w:kern w:val="0"/>
                <w:sz w:val="22"/>
                <w:szCs w:val="22"/>
              </w:rPr>
            </w:pPr>
            <w:ins w:id="3375" w:author="ml ji" w:date="2023-10-20T09:55:00Z">
              <w:r>
                <w:rPr>
                  <w:rFonts w:hint="eastAsia"/>
                  <w:sz w:val="22"/>
                  <w:szCs w:val="22"/>
                </w:rPr>
                <w:t>河南村市场单元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7F71BF6" w14:textId="4F34B887" w:rsidR="00064D64" w:rsidRPr="003E4686" w:rsidRDefault="00064D64" w:rsidP="00064D64">
            <w:pPr>
              <w:widowControl/>
              <w:jc w:val="center"/>
              <w:rPr>
                <w:ins w:id="3376" w:author="ml ji" w:date="2023-10-19T11:28:00Z"/>
                <w:rFonts w:ascii="宋体" w:hAnsi="宋体" w:cs="宋体"/>
                <w:color w:val="000000"/>
                <w:kern w:val="0"/>
                <w:sz w:val="22"/>
                <w:szCs w:val="22"/>
              </w:rPr>
            </w:pPr>
            <w:ins w:id="337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DF87B7D" w14:textId="4624CC38" w:rsidR="00064D64" w:rsidRPr="003E4686" w:rsidRDefault="00064D64" w:rsidP="00064D64">
            <w:pPr>
              <w:widowControl/>
              <w:jc w:val="center"/>
              <w:rPr>
                <w:ins w:id="3378" w:author="ml ji" w:date="2023-10-19T11:28:00Z"/>
                <w:rFonts w:ascii="宋体" w:hAnsi="宋体" w:cs="宋体"/>
                <w:color w:val="000000"/>
                <w:kern w:val="0"/>
                <w:sz w:val="22"/>
                <w:szCs w:val="22"/>
              </w:rPr>
            </w:pPr>
            <w:ins w:id="3379" w:author="ml ji" w:date="2023-10-20T09:55:00Z">
              <w:r>
                <w:rPr>
                  <w:rFonts w:hint="eastAsia"/>
                  <w:color w:val="000000"/>
                  <w:sz w:val="22"/>
                  <w:szCs w:val="22"/>
                </w:rPr>
                <w:t>80</w:t>
              </w:r>
            </w:ins>
          </w:p>
        </w:tc>
      </w:tr>
      <w:tr w:rsidR="00064D64" w:rsidRPr="003E4686" w14:paraId="0985ECE6" w14:textId="77777777" w:rsidTr="00064D64">
        <w:trPr>
          <w:trHeight w:val="430"/>
          <w:ins w:id="33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40E733" w14:textId="77777777" w:rsidR="00064D64" w:rsidRPr="003E4686" w:rsidRDefault="00064D64" w:rsidP="00064D64">
            <w:pPr>
              <w:widowControl/>
              <w:jc w:val="left"/>
              <w:rPr>
                <w:ins w:id="33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F25595" w14:textId="0937DD7E" w:rsidR="00064D64" w:rsidRPr="003E4686" w:rsidRDefault="00064D64" w:rsidP="00064D64">
            <w:pPr>
              <w:widowControl/>
              <w:jc w:val="center"/>
              <w:rPr>
                <w:ins w:id="3382" w:author="ml ji" w:date="2023-10-19T11:28:00Z"/>
                <w:rFonts w:ascii="宋体" w:hAnsi="宋体" w:cs="宋体"/>
                <w:kern w:val="0"/>
                <w:sz w:val="22"/>
                <w:szCs w:val="22"/>
              </w:rPr>
            </w:pPr>
            <w:ins w:id="3383" w:author="ml ji" w:date="2023-10-20T09:55:00Z">
              <w:r>
                <w:rPr>
                  <w:rFonts w:hint="eastAsia"/>
                  <w:sz w:val="22"/>
                  <w:szCs w:val="22"/>
                </w:rPr>
                <w:t>37011400121521601</w:t>
              </w:r>
            </w:ins>
          </w:p>
        </w:tc>
        <w:tc>
          <w:tcPr>
            <w:tcW w:w="3702" w:type="dxa"/>
            <w:tcBorders>
              <w:top w:val="nil"/>
              <w:left w:val="nil"/>
              <w:bottom w:val="single" w:sz="4" w:space="0" w:color="auto"/>
              <w:right w:val="single" w:sz="4" w:space="0" w:color="auto"/>
            </w:tcBorders>
            <w:shd w:val="clear" w:color="auto" w:fill="auto"/>
            <w:vAlign w:val="center"/>
            <w:hideMark/>
          </w:tcPr>
          <w:p w14:paraId="79CA2EF6" w14:textId="050BFF68" w:rsidR="00064D64" w:rsidRPr="003E4686" w:rsidRDefault="00064D64" w:rsidP="00064D64">
            <w:pPr>
              <w:widowControl/>
              <w:jc w:val="center"/>
              <w:rPr>
                <w:ins w:id="3384" w:author="ml ji" w:date="2023-10-19T11:28:00Z"/>
                <w:rFonts w:ascii="宋体" w:hAnsi="宋体" w:cs="宋体"/>
                <w:kern w:val="0"/>
                <w:sz w:val="22"/>
                <w:szCs w:val="22"/>
              </w:rPr>
            </w:pPr>
            <w:ins w:id="3385" w:author="ml ji" w:date="2023-10-20T09:55:00Z">
              <w:r>
                <w:rPr>
                  <w:rFonts w:hint="eastAsia"/>
                  <w:sz w:val="22"/>
                  <w:szCs w:val="22"/>
                </w:rPr>
                <w:t>郑家村市场单元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C787A8B" w14:textId="3A712B2F" w:rsidR="00064D64" w:rsidRPr="003E4686" w:rsidRDefault="00064D64" w:rsidP="00064D64">
            <w:pPr>
              <w:widowControl/>
              <w:jc w:val="center"/>
              <w:rPr>
                <w:ins w:id="3386" w:author="ml ji" w:date="2023-10-19T11:28:00Z"/>
                <w:rFonts w:ascii="宋体" w:hAnsi="宋体" w:cs="宋体"/>
                <w:color w:val="000000"/>
                <w:kern w:val="0"/>
                <w:sz w:val="22"/>
                <w:szCs w:val="22"/>
              </w:rPr>
            </w:pPr>
            <w:ins w:id="338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50204FC" w14:textId="67A81307" w:rsidR="00064D64" w:rsidRPr="003E4686" w:rsidRDefault="00064D64" w:rsidP="00064D64">
            <w:pPr>
              <w:widowControl/>
              <w:jc w:val="center"/>
              <w:rPr>
                <w:ins w:id="3388" w:author="ml ji" w:date="2023-10-19T11:28:00Z"/>
                <w:rFonts w:ascii="宋体" w:hAnsi="宋体" w:cs="宋体"/>
                <w:color w:val="000000"/>
                <w:kern w:val="0"/>
                <w:sz w:val="22"/>
                <w:szCs w:val="22"/>
              </w:rPr>
            </w:pPr>
            <w:ins w:id="3389" w:author="ml ji" w:date="2023-10-20T09:55:00Z">
              <w:r>
                <w:rPr>
                  <w:rFonts w:hint="eastAsia"/>
                  <w:color w:val="000000"/>
                  <w:sz w:val="22"/>
                  <w:szCs w:val="22"/>
                </w:rPr>
                <w:t>80</w:t>
              </w:r>
            </w:ins>
          </w:p>
        </w:tc>
      </w:tr>
      <w:tr w:rsidR="00064D64" w:rsidRPr="003E4686" w14:paraId="44E289DC" w14:textId="77777777" w:rsidTr="00064D64">
        <w:trPr>
          <w:trHeight w:val="430"/>
          <w:ins w:id="33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DDF39E" w14:textId="77777777" w:rsidR="00064D64" w:rsidRPr="003E4686" w:rsidRDefault="00064D64" w:rsidP="00064D64">
            <w:pPr>
              <w:widowControl/>
              <w:jc w:val="left"/>
              <w:rPr>
                <w:ins w:id="33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AD7D9D9" w14:textId="2589376E" w:rsidR="00064D64" w:rsidRPr="003E4686" w:rsidRDefault="00064D64" w:rsidP="00064D64">
            <w:pPr>
              <w:widowControl/>
              <w:jc w:val="center"/>
              <w:rPr>
                <w:ins w:id="3392" w:author="ml ji" w:date="2023-10-19T11:28:00Z"/>
                <w:rFonts w:ascii="宋体" w:hAnsi="宋体" w:cs="宋体"/>
                <w:kern w:val="0"/>
                <w:sz w:val="22"/>
                <w:szCs w:val="22"/>
              </w:rPr>
            </w:pPr>
            <w:ins w:id="3393" w:author="ml ji" w:date="2023-10-20T09:55:00Z">
              <w:r>
                <w:rPr>
                  <w:rFonts w:hint="eastAsia"/>
                  <w:sz w:val="22"/>
                  <w:szCs w:val="22"/>
                </w:rPr>
                <w:t>37011400122621601</w:t>
              </w:r>
            </w:ins>
          </w:p>
        </w:tc>
        <w:tc>
          <w:tcPr>
            <w:tcW w:w="3702" w:type="dxa"/>
            <w:tcBorders>
              <w:top w:val="nil"/>
              <w:left w:val="nil"/>
              <w:bottom w:val="single" w:sz="4" w:space="0" w:color="auto"/>
              <w:right w:val="single" w:sz="4" w:space="0" w:color="auto"/>
            </w:tcBorders>
            <w:shd w:val="clear" w:color="auto" w:fill="auto"/>
            <w:vAlign w:val="center"/>
            <w:hideMark/>
          </w:tcPr>
          <w:p w14:paraId="75CD57EF" w14:textId="1CA0B2FA" w:rsidR="00064D64" w:rsidRPr="003E4686" w:rsidRDefault="00064D64" w:rsidP="00064D64">
            <w:pPr>
              <w:widowControl/>
              <w:jc w:val="center"/>
              <w:rPr>
                <w:ins w:id="3394" w:author="ml ji" w:date="2023-10-19T11:28:00Z"/>
                <w:rFonts w:ascii="宋体" w:hAnsi="宋体" w:cs="宋体"/>
                <w:kern w:val="0"/>
                <w:sz w:val="22"/>
                <w:szCs w:val="22"/>
              </w:rPr>
            </w:pPr>
            <w:ins w:id="3395" w:author="ml ji" w:date="2023-10-20T09:55:00Z">
              <w:r>
                <w:rPr>
                  <w:rFonts w:hint="eastAsia"/>
                  <w:sz w:val="22"/>
                  <w:szCs w:val="22"/>
                </w:rPr>
                <w:t>山阳西村市场单元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1B360A3" w14:textId="5DA9D0AC" w:rsidR="00064D64" w:rsidRPr="003E4686" w:rsidRDefault="00064D64" w:rsidP="00064D64">
            <w:pPr>
              <w:widowControl/>
              <w:jc w:val="center"/>
              <w:rPr>
                <w:ins w:id="3396" w:author="ml ji" w:date="2023-10-19T11:28:00Z"/>
                <w:rFonts w:ascii="宋体" w:hAnsi="宋体" w:cs="宋体"/>
                <w:color w:val="000000"/>
                <w:kern w:val="0"/>
                <w:sz w:val="22"/>
                <w:szCs w:val="22"/>
              </w:rPr>
            </w:pPr>
            <w:ins w:id="3397"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98F2DF3" w14:textId="4E4120C1" w:rsidR="00064D64" w:rsidRPr="003E4686" w:rsidRDefault="00064D64" w:rsidP="00064D64">
            <w:pPr>
              <w:widowControl/>
              <w:jc w:val="center"/>
              <w:rPr>
                <w:ins w:id="3398" w:author="ml ji" w:date="2023-10-19T11:28:00Z"/>
                <w:rFonts w:ascii="宋体" w:hAnsi="宋体" w:cs="宋体"/>
                <w:color w:val="000000"/>
                <w:kern w:val="0"/>
                <w:sz w:val="22"/>
                <w:szCs w:val="22"/>
              </w:rPr>
            </w:pPr>
            <w:ins w:id="3399" w:author="ml ji" w:date="2023-10-20T09:55:00Z">
              <w:r>
                <w:rPr>
                  <w:rFonts w:hint="eastAsia"/>
                  <w:color w:val="000000"/>
                  <w:sz w:val="22"/>
                  <w:szCs w:val="22"/>
                </w:rPr>
                <w:t>80</w:t>
              </w:r>
            </w:ins>
          </w:p>
        </w:tc>
      </w:tr>
      <w:tr w:rsidR="00064D64" w:rsidRPr="003E4686" w14:paraId="7E5DD87A" w14:textId="77777777" w:rsidTr="00064D64">
        <w:trPr>
          <w:trHeight w:val="430"/>
          <w:ins w:id="34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1CF9ACF" w14:textId="77777777" w:rsidR="00064D64" w:rsidRPr="003E4686" w:rsidRDefault="00064D64" w:rsidP="00064D64">
            <w:pPr>
              <w:widowControl/>
              <w:jc w:val="left"/>
              <w:rPr>
                <w:ins w:id="34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472C187" w14:textId="11445FFD" w:rsidR="00064D64" w:rsidRPr="003E4686" w:rsidRDefault="00064D64" w:rsidP="00064D64">
            <w:pPr>
              <w:widowControl/>
              <w:jc w:val="center"/>
              <w:rPr>
                <w:ins w:id="3402" w:author="ml ji" w:date="2023-10-19T11:28:00Z"/>
                <w:rFonts w:ascii="宋体" w:hAnsi="宋体" w:cs="宋体"/>
                <w:kern w:val="0"/>
                <w:sz w:val="22"/>
                <w:szCs w:val="22"/>
              </w:rPr>
            </w:pPr>
            <w:ins w:id="3403" w:author="ml ji" w:date="2023-10-20T09:55:00Z">
              <w:r>
                <w:rPr>
                  <w:rFonts w:hint="eastAsia"/>
                  <w:sz w:val="22"/>
                  <w:szCs w:val="22"/>
                </w:rPr>
                <w:t>37011400122721601</w:t>
              </w:r>
            </w:ins>
          </w:p>
        </w:tc>
        <w:tc>
          <w:tcPr>
            <w:tcW w:w="3702" w:type="dxa"/>
            <w:tcBorders>
              <w:top w:val="nil"/>
              <w:left w:val="nil"/>
              <w:bottom w:val="single" w:sz="4" w:space="0" w:color="auto"/>
              <w:right w:val="single" w:sz="4" w:space="0" w:color="auto"/>
            </w:tcBorders>
            <w:shd w:val="clear" w:color="auto" w:fill="auto"/>
            <w:vAlign w:val="center"/>
            <w:hideMark/>
          </w:tcPr>
          <w:p w14:paraId="51773913" w14:textId="6C95257E" w:rsidR="00064D64" w:rsidRPr="003E4686" w:rsidRDefault="00064D64" w:rsidP="00064D64">
            <w:pPr>
              <w:widowControl/>
              <w:jc w:val="center"/>
              <w:rPr>
                <w:ins w:id="3404" w:author="ml ji" w:date="2023-10-19T11:28:00Z"/>
                <w:rFonts w:ascii="宋体" w:hAnsi="宋体" w:cs="宋体"/>
                <w:kern w:val="0"/>
                <w:sz w:val="22"/>
                <w:szCs w:val="22"/>
              </w:rPr>
            </w:pPr>
            <w:ins w:id="3405" w:author="ml ji" w:date="2023-10-20T09:55:00Z">
              <w:r>
                <w:rPr>
                  <w:rFonts w:hint="eastAsia"/>
                  <w:sz w:val="22"/>
                  <w:szCs w:val="22"/>
                </w:rPr>
                <w:t>柳沟村市场单元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5D5705B" w14:textId="2775EB24" w:rsidR="00064D64" w:rsidRPr="003E4686" w:rsidRDefault="00064D64" w:rsidP="00064D64">
            <w:pPr>
              <w:widowControl/>
              <w:jc w:val="center"/>
              <w:rPr>
                <w:ins w:id="3406" w:author="ml ji" w:date="2023-10-19T11:28:00Z"/>
                <w:rFonts w:ascii="宋体" w:hAnsi="宋体" w:cs="宋体"/>
                <w:color w:val="000000"/>
                <w:kern w:val="0"/>
                <w:sz w:val="22"/>
                <w:szCs w:val="22"/>
              </w:rPr>
            </w:pPr>
            <w:ins w:id="3407" w:author="ml ji" w:date="2023-10-20T09:55:00Z">
              <w:r>
                <w:rPr>
                  <w:rFonts w:hint="eastAsia"/>
                  <w:sz w:val="22"/>
                  <w:szCs w:val="22"/>
                </w:rPr>
                <w:t>23</w:t>
              </w:r>
            </w:ins>
          </w:p>
        </w:tc>
        <w:tc>
          <w:tcPr>
            <w:tcW w:w="958" w:type="dxa"/>
            <w:tcBorders>
              <w:top w:val="nil"/>
              <w:left w:val="nil"/>
              <w:bottom w:val="single" w:sz="4" w:space="0" w:color="auto"/>
              <w:right w:val="single" w:sz="4" w:space="0" w:color="auto"/>
            </w:tcBorders>
            <w:shd w:val="clear" w:color="auto" w:fill="auto"/>
            <w:vAlign w:val="center"/>
            <w:hideMark/>
          </w:tcPr>
          <w:p w14:paraId="484446D3" w14:textId="02AF0DDA" w:rsidR="00064D64" w:rsidRPr="003E4686" w:rsidRDefault="00064D64" w:rsidP="00064D64">
            <w:pPr>
              <w:widowControl/>
              <w:jc w:val="center"/>
              <w:rPr>
                <w:ins w:id="3408" w:author="ml ji" w:date="2023-10-19T11:28:00Z"/>
                <w:rFonts w:ascii="宋体" w:hAnsi="宋体" w:cs="宋体"/>
                <w:color w:val="000000"/>
                <w:kern w:val="0"/>
                <w:sz w:val="22"/>
                <w:szCs w:val="22"/>
              </w:rPr>
            </w:pPr>
            <w:ins w:id="3409" w:author="ml ji" w:date="2023-10-20T09:55:00Z">
              <w:r>
                <w:rPr>
                  <w:rFonts w:hint="eastAsia"/>
                  <w:color w:val="000000"/>
                  <w:sz w:val="22"/>
                  <w:szCs w:val="22"/>
                </w:rPr>
                <w:t>80</w:t>
              </w:r>
            </w:ins>
          </w:p>
        </w:tc>
      </w:tr>
      <w:tr w:rsidR="00064D64" w:rsidRPr="003E4686" w14:paraId="177FB53E" w14:textId="77777777" w:rsidTr="00064D64">
        <w:trPr>
          <w:trHeight w:val="430"/>
          <w:ins w:id="34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46B9A0" w14:textId="77777777" w:rsidR="00064D64" w:rsidRPr="003E4686" w:rsidRDefault="00064D64" w:rsidP="00064D64">
            <w:pPr>
              <w:widowControl/>
              <w:jc w:val="left"/>
              <w:rPr>
                <w:ins w:id="34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14C3253" w14:textId="421E6D78" w:rsidR="00064D64" w:rsidRPr="003E4686" w:rsidRDefault="00064D64" w:rsidP="00064D64">
            <w:pPr>
              <w:widowControl/>
              <w:jc w:val="center"/>
              <w:rPr>
                <w:ins w:id="3412" w:author="ml ji" w:date="2023-10-19T11:28:00Z"/>
                <w:rFonts w:ascii="宋体" w:hAnsi="宋体" w:cs="宋体"/>
                <w:kern w:val="0"/>
                <w:sz w:val="22"/>
                <w:szCs w:val="22"/>
              </w:rPr>
            </w:pPr>
            <w:ins w:id="3413" w:author="ml ji" w:date="2023-10-20T09:55:00Z">
              <w:r>
                <w:rPr>
                  <w:rFonts w:hint="eastAsia"/>
                  <w:sz w:val="22"/>
                  <w:szCs w:val="22"/>
                </w:rPr>
                <w:t>37011400122821601</w:t>
              </w:r>
            </w:ins>
          </w:p>
        </w:tc>
        <w:tc>
          <w:tcPr>
            <w:tcW w:w="3702" w:type="dxa"/>
            <w:tcBorders>
              <w:top w:val="nil"/>
              <w:left w:val="nil"/>
              <w:bottom w:val="single" w:sz="4" w:space="0" w:color="auto"/>
              <w:right w:val="single" w:sz="4" w:space="0" w:color="auto"/>
            </w:tcBorders>
            <w:shd w:val="clear" w:color="auto" w:fill="auto"/>
            <w:vAlign w:val="center"/>
            <w:hideMark/>
          </w:tcPr>
          <w:p w14:paraId="23337617" w14:textId="3B7F532E" w:rsidR="00064D64" w:rsidRPr="003E4686" w:rsidRDefault="00064D64" w:rsidP="00064D64">
            <w:pPr>
              <w:widowControl/>
              <w:jc w:val="center"/>
              <w:rPr>
                <w:ins w:id="3414" w:author="ml ji" w:date="2023-10-19T11:28:00Z"/>
                <w:rFonts w:ascii="宋体" w:hAnsi="宋体" w:cs="宋体"/>
                <w:kern w:val="0"/>
                <w:sz w:val="22"/>
                <w:szCs w:val="22"/>
              </w:rPr>
            </w:pPr>
            <w:ins w:id="3415" w:author="ml ji" w:date="2023-10-20T09:55:00Z">
              <w:r>
                <w:rPr>
                  <w:rFonts w:hint="eastAsia"/>
                  <w:sz w:val="22"/>
                  <w:szCs w:val="22"/>
                </w:rPr>
                <w:t>王家寨村市场单元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8462554" w14:textId="018ADD60" w:rsidR="00064D64" w:rsidRPr="003E4686" w:rsidRDefault="00064D64" w:rsidP="00064D64">
            <w:pPr>
              <w:widowControl/>
              <w:jc w:val="center"/>
              <w:rPr>
                <w:ins w:id="3416" w:author="ml ji" w:date="2023-10-19T11:28:00Z"/>
                <w:rFonts w:ascii="宋体" w:hAnsi="宋体" w:cs="宋体"/>
                <w:color w:val="000000"/>
                <w:kern w:val="0"/>
                <w:sz w:val="22"/>
                <w:szCs w:val="22"/>
              </w:rPr>
            </w:pPr>
            <w:ins w:id="341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612BA3F" w14:textId="1843276A" w:rsidR="00064D64" w:rsidRPr="003E4686" w:rsidRDefault="00064D64" w:rsidP="00064D64">
            <w:pPr>
              <w:widowControl/>
              <w:jc w:val="center"/>
              <w:rPr>
                <w:ins w:id="3418" w:author="ml ji" w:date="2023-10-19T11:28:00Z"/>
                <w:rFonts w:ascii="宋体" w:hAnsi="宋体" w:cs="宋体"/>
                <w:color w:val="000000"/>
                <w:kern w:val="0"/>
                <w:sz w:val="22"/>
                <w:szCs w:val="22"/>
              </w:rPr>
            </w:pPr>
            <w:ins w:id="3419" w:author="ml ji" w:date="2023-10-20T09:55:00Z">
              <w:r>
                <w:rPr>
                  <w:rFonts w:hint="eastAsia"/>
                  <w:color w:val="000000"/>
                  <w:sz w:val="22"/>
                  <w:szCs w:val="22"/>
                </w:rPr>
                <w:t>80</w:t>
              </w:r>
            </w:ins>
          </w:p>
        </w:tc>
      </w:tr>
      <w:tr w:rsidR="00064D64" w:rsidRPr="003E4686" w14:paraId="4DD78EE7" w14:textId="77777777" w:rsidTr="00064D64">
        <w:trPr>
          <w:trHeight w:val="430"/>
          <w:ins w:id="34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58C166" w14:textId="77777777" w:rsidR="00064D64" w:rsidRPr="003E4686" w:rsidRDefault="00064D64" w:rsidP="00064D64">
            <w:pPr>
              <w:widowControl/>
              <w:jc w:val="left"/>
              <w:rPr>
                <w:ins w:id="34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D003088" w14:textId="6C4E542F" w:rsidR="00064D64" w:rsidRPr="003E4686" w:rsidRDefault="00064D64" w:rsidP="00064D64">
            <w:pPr>
              <w:widowControl/>
              <w:jc w:val="center"/>
              <w:rPr>
                <w:ins w:id="3422" w:author="ml ji" w:date="2023-10-19T11:28:00Z"/>
                <w:rFonts w:ascii="宋体" w:hAnsi="宋体" w:cs="宋体"/>
                <w:kern w:val="0"/>
                <w:sz w:val="22"/>
                <w:szCs w:val="22"/>
              </w:rPr>
            </w:pPr>
            <w:ins w:id="3423" w:author="ml ji" w:date="2023-10-20T09:55:00Z">
              <w:r>
                <w:rPr>
                  <w:rFonts w:hint="eastAsia"/>
                  <w:sz w:val="22"/>
                  <w:szCs w:val="22"/>
                </w:rPr>
                <w:t>37011400122921601</w:t>
              </w:r>
            </w:ins>
          </w:p>
        </w:tc>
        <w:tc>
          <w:tcPr>
            <w:tcW w:w="3702" w:type="dxa"/>
            <w:tcBorders>
              <w:top w:val="nil"/>
              <w:left w:val="nil"/>
              <w:bottom w:val="single" w:sz="4" w:space="0" w:color="auto"/>
              <w:right w:val="single" w:sz="4" w:space="0" w:color="auto"/>
            </w:tcBorders>
            <w:shd w:val="clear" w:color="auto" w:fill="auto"/>
            <w:vAlign w:val="center"/>
            <w:hideMark/>
          </w:tcPr>
          <w:p w14:paraId="0B52C061" w14:textId="6F836237" w:rsidR="00064D64" w:rsidRPr="003E4686" w:rsidRDefault="00064D64" w:rsidP="00064D64">
            <w:pPr>
              <w:widowControl/>
              <w:jc w:val="center"/>
              <w:rPr>
                <w:ins w:id="3424" w:author="ml ji" w:date="2023-10-19T11:28:00Z"/>
                <w:rFonts w:ascii="宋体" w:hAnsi="宋体" w:cs="宋体"/>
                <w:kern w:val="0"/>
                <w:sz w:val="22"/>
                <w:szCs w:val="22"/>
              </w:rPr>
            </w:pPr>
            <w:ins w:id="3425" w:author="ml ji" w:date="2023-10-20T09:55:00Z">
              <w:r>
                <w:rPr>
                  <w:rFonts w:hint="eastAsia"/>
                  <w:sz w:val="22"/>
                  <w:szCs w:val="22"/>
                </w:rPr>
                <w:t>岗子村市场单元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0AAFD2B" w14:textId="44F72F72" w:rsidR="00064D64" w:rsidRPr="003E4686" w:rsidRDefault="00064D64" w:rsidP="00064D64">
            <w:pPr>
              <w:widowControl/>
              <w:jc w:val="center"/>
              <w:rPr>
                <w:ins w:id="3426" w:author="ml ji" w:date="2023-10-19T11:28:00Z"/>
                <w:rFonts w:ascii="宋体" w:hAnsi="宋体" w:cs="宋体"/>
                <w:color w:val="000000"/>
                <w:kern w:val="0"/>
                <w:sz w:val="22"/>
                <w:szCs w:val="22"/>
              </w:rPr>
            </w:pPr>
            <w:ins w:id="342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ABF0961" w14:textId="18D304D6" w:rsidR="00064D64" w:rsidRPr="003E4686" w:rsidRDefault="00064D64" w:rsidP="00064D64">
            <w:pPr>
              <w:widowControl/>
              <w:jc w:val="center"/>
              <w:rPr>
                <w:ins w:id="3428" w:author="ml ji" w:date="2023-10-19T11:28:00Z"/>
                <w:rFonts w:ascii="宋体" w:hAnsi="宋体" w:cs="宋体"/>
                <w:color w:val="000000"/>
                <w:kern w:val="0"/>
                <w:sz w:val="22"/>
                <w:szCs w:val="22"/>
              </w:rPr>
            </w:pPr>
            <w:ins w:id="3429" w:author="ml ji" w:date="2023-10-20T09:55:00Z">
              <w:r>
                <w:rPr>
                  <w:rFonts w:hint="eastAsia"/>
                  <w:color w:val="000000"/>
                  <w:sz w:val="22"/>
                  <w:szCs w:val="22"/>
                </w:rPr>
                <w:t>80</w:t>
              </w:r>
            </w:ins>
          </w:p>
        </w:tc>
      </w:tr>
      <w:tr w:rsidR="00064D64" w:rsidRPr="003E4686" w14:paraId="7AB87AFC" w14:textId="77777777" w:rsidTr="00064D64">
        <w:trPr>
          <w:trHeight w:val="430"/>
          <w:ins w:id="34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920FDA" w14:textId="77777777" w:rsidR="00064D64" w:rsidRPr="003E4686" w:rsidRDefault="00064D64" w:rsidP="00064D64">
            <w:pPr>
              <w:widowControl/>
              <w:jc w:val="left"/>
              <w:rPr>
                <w:ins w:id="34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771987" w14:textId="627853AE" w:rsidR="00064D64" w:rsidRPr="003E4686" w:rsidRDefault="00064D64" w:rsidP="00064D64">
            <w:pPr>
              <w:widowControl/>
              <w:jc w:val="center"/>
              <w:rPr>
                <w:ins w:id="3432" w:author="ml ji" w:date="2023-10-19T11:28:00Z"/>
                <w:rFonts w:ascii="宋体" w:hAnsi="宋体" w:cs="宋体"/>
                <w:kern w:val="0"/>
                <w:sz w:val="22"/>
                <w:szCs w:val="22"/>
              </w:rPr>
            </w:pPr>
            <w:ins w:id="3433" w:author="ml ji" w:date="2023-10-20T09:55:00Z">
              <w:r>
                <w:rPr>
                  <w:rFonts w:hint="eastAsia"/>
                  <w:sz w:val="22"/>
                  <w:szCs w:val="22"/>
                </w:rPr>
                <w:t>37011400123021601</w:t>
              </w:r>
            </w:ins>
          </w:p>
        </w:tc>
        <w:tc>
          <w:tcPr>
            <w:tcW w:w="3702" w:type="dxa"/>
            <w:tcBorders>
              <w:top w:val="nil"/>
              <w:left w:val="nil"/>
              <w:bottom w:val="single" w:sz="4" w:space="0" w:color="auto"/>
              <w:right w:val="single" w:sz="4" w:space="0" w:color="auto"/>
            </w:tcBorders>
            <w:shd w:val="clear" w:color="auto" w:fill="auto"/>
            <w:vAlign w:val="center"/>
            <w:hideMark/>
          </w:tcPr>
          <w:p w14:paraId="631B2922" w14:textId="5334FBFA" w:rsidR="00064D64" w:rsidRPr="003E4686" w:rsidRDefault="00064D64" w:rsidP="00064D64">
            <w:pPr>
              <w:widowControl/>
              <w:jc w:val="center"/>
              <w:rPr>
                <w:ins w:id="3434" w:author="ml ji" w:date="2023-10-19T11:28:00Z"/>
                <w:rFonts w:ascii="宋体" w:hAnsi="宋体" w:cs="宋体"/>
                <w:kern w:val="0"/>
                <w:sz w:val="22"/>
                <w:szCs w:val="22"/>
              </w:rPr>
            </w:pPr>
            <w:ins w:id="3435" w:author="ml ji" w:date="2023-10-20T09:55:00Z">
              <w:r>
                <w:rPr>
                  <w:rFonts w:hint="eastAsia"/>
                  <w:sz w:val="22"/>
                  <w:szCs w:val="22"/>
                </w:rPr>
                <w:t>钓鱼台村市场单元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05D612" w14:textId="2F17DB52" w:rsidR="00064D64" w:rsidRPr="003E4686" w:rsidRDefault="00064D64" w:rsidP="00064D64">
            <w:pPr>
              <w:widowControl/>
              <w:jc w:val="center"/>
              <w:rPr>
                <w:ins w:id="3436" w:author="ml ji" w:date="2023-10-19T11:28:00Z"/>
                <w:rFonts w:ascii="宋体" w:hAnsi="宋体" w:cs="宋体"/>
                <w:color w:val="000000"/>
                <w:kern w:val="0"/>
                <w:sz w:val="22"/>
                <w:szCs w:val="22"/>
              </w:rPr>
            </w:pPr>
            <w:ins w:id="343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EF2266A" w14:textId="28DA280F" w:rsidR="00064D64" w:rsidRPr="003E4686" w:rsidRDefault="00064D64" w:rsidP="00064D64">
            <w:pPr>
              <w:widowControl/>
              <w:jc w:val="center"/>
              <w:rPr>
                <w:ins w:id="3438" w:author="ml ji" w:date="2023-10-19T11:28:00Z"/>
                <w:rFonts w:ascii="宋体" w:hAnsi="宋体" w:cs="宋体"/>
                <w:color w:val="000000"/>
                <w:kern w:val="0"/>
                <w:sz w:val="22"/>
                <w:szCs w:val="22"/>
              </w:rPr>
            </w:pPr>
            <w:ins w:id="3439" w:author="ml ji" w:date="2023-10-20T09:55:00Z">
              <w:r>
                <w:rPr>
                  <w:rFonts w:hint="eastAsia"/>
                  <w:color w:val="000000"/>
                  <w:sz w:val="22"/>
                  <w:szCs w:val="22"/>
                </w:rPr>
                <w:t>80</w:t>
              </w:r>
            </w:ins>
          </w:p>
        </w:tc>
      </w:tr>
      <w:tr w:rsidR="00064D64" w:rsidRPr="003E4686" w14:paraId="5B83B296" w14:textId="77777777" w:rsidTr="00064D64">
        <w:trPr>
          <w:trHeight w:val="430"/>
          <w:ins w:id="34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530485" w14:textId="77777777" w:rsidR="00064D64" w:rsidRPr="003E4686" w:rsidRDefault="00064D64" w:rsidP="00064D64">
            <w:pPr>
              <w:widowControl/>
              <w:jc w:val="left"/>
              <w:rPr>
                <w:ins w:id="34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E1163F" w14:textId="275DAE18" w:rsidR="00064D64" w:rsidRPr="003E4686" w:rsidRDefault="00064D64" w:rsidP="00064D64">
            <w:pPr>
              <w:widowControl/>
              <w:jc w:val="center"/>
              <w:rPr>
                <w:ins w:id="3442" w:author="ml ji" w:date="2023-10-19T11:28:00Z"/>
                <w:rFonts w:ascii="宋体" w:hAnsi="宋体" w:cs="宋体"/>
                <w:kern w:val="0"/>
                <w:sz w:val="22"/>
                <w:szCs w:val="22"/>
              </w:rPr>
            </w:pPr>
            <w:ins w:id="3443" w:author="ml ji" w:date="2023-10-20T09:55:00Z">
              <w:r>
                <w:rPr>
                  <w:rFonts w:hint="eastAsia"/>
                  <w:sz w:val="22"/>
                  <w:szCs w:val="22"/>
                </w:rPr>
                <w:t>37011400123121601</w:t>
              </w:r>
            </w:ins>
          </w:p>
        </w:tc>
        <w:tc>
          <w:tcPr>
            <w:tcW w:w="3702" w:type="dxa"/>
            <w:tcBorders>
              <w:top w:val="nil"/>
              <w:left w:val="nil"/>
              <w:bottom w:val="single" w:sz="4" w:space="0" w:color="auto"/>
              <w:right w:val="single" w:sz="4" w:space="0" w:color="auto"/>
            </w:tcBorders>
            <w:shd w:val="clear" w:color="auto" w:fill="auto"/>
            <w:vAlign w:val="center"/>
            <w:hideMark/>
          </w:tcPr>
          <w:p w14:paraId="771F1DA4" w14:textId="3FBE84AA" w:rsidR="00064D64" w:rsidRPr="003E4686" w:rsidRDefault="00064D64" w:rsidP="00064D64">
            <w:pPr>
              <w:widowControl/>
              <w:jc w:val="center"/>
              <w:rPr>
                <w:ins w:id="3444" w:author="ml ji" w:date="2023-10-19T11:28:00Z"/>
                <w:rFonts w:ascii="宋体" w:hAnsi="宋体" w:cs="宋体"/>
                <w:kern w:val="0"/>
                <w:sz w:val="22"/>
                <w:szCs w:val="22"/>
              </w:rPr>
            </w:pPr>
            <w:ins w:id="3445" w:author="ml ji" w:date="2023-10-20T09:55:00Z">
              <w:r>
                <w:rPr>
                  <w:rFonts w:hint="eastAsia"/>
                  <w:sz w:val="22"/>
                  <w:szCs w:val="22"/>
                </w:rPr>
                <w:t>杲家坡村市场单元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FC1039A" w14:textId="56A55EB0" w:rsidR="00064D64" w:rsidRPr="003E4686" w:rsidRDefault="00064D64" w:rsidP="00064D64">
            <w:pPr>
              <w:widowControl/>
              <w:jc w:val="center"/>
              <w:rPr>
                <w:ins w:id="3446" w:author="ml ji" w:date="2023-10-19T11:28:00Z"/>
                <w:rFonts w:ascii="宋体" w:hAnsi="宋体" w:cs="宋体"/>
                <w:color w:val="000000"/>
                <w:kern w:val="0"/>
                <w:sz w:val="22"/>
                <w:szCs w:val="22"/>
              </w:rPr>
            </w:pPr>
            <w:ins w:id="344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AB421DC" w14:textId="0AE3A98E" w:rsidR="00064D64" w:rsidRPr="003E4686" w:rsidRDefault="00064D64" w:rsidP="00064D64">
            <w:pPr>
              <w:widowControl/>
              <w:jc w:val="center"/>
              <w:rPr>
                <w:ins w:id="3448" w:author="ml ji" w:date="2023-10-19T11:28:00Z"/>
                <w:rFonts w:ascii="宋体" w:hAnsi="宋体" w:cs="宋体"/>
                <w:color w:val="000000"/>
                <w:kern w:val="0"/>
                <w:sz w:val="22"/>
                <w:szCs w:val="22"/>
              </w:rPr>
            </w:pPr>
            <w:ins w:id="3449" w:author="ml ji" w:date="2023-10-20T09:55:00Z">
              <w:r>
                <w:rPr>
                  <w:rFonts w:hint="eastAsia"/>
                  <w:color w:val="000000"/>
                  <w:sz w:val="22"/>
                  <w:szCs w:val="22"/>
                </w:rPr>
                <w:t>80</w:t>
              </w:r>
            </w:ins>
          </w:p>
        </w:tc>
      </w:tr>
      <w:tr w:rsidR="00064D64" w:rsidRPr="003E4686" w14:paraId="3C856F37" w14:textId="77777777" w:rsidTr="00064D64">
        <w:trPr>
          <w:trHeight w:val="430"/>
          <w:ins w:id="34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6671123" w14:textId="77777777" w:rsidR="00064D64" w:rsidRPr="003E4686" w:rsidRDefault="00064D64" w:rsidP="00064D64">
            <w:pPr>
              <w:widowControl/>
              <w:jc w:val="left"/>
              <w:rPr>
                <w:ins w:id="34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095418" w14:textId="39F74E6F" w:rsidR="00064D64" w:rsidRPr="003E4686" w:rsidRDefault="00064D64" w:rsidP="00064D64">
            <w:pPr>
              <w:widowControl/>
              <w:jc w:val="center"/>
              <w:rPr>
                <w:ins w:id="3452" w:author="ml ji" w:date="2023-10-19T11:28:00Z"/>
                <w:rFonts w:ascii="宋体" w:hAnsi="宋体" w:cs="宋体"/>
                <w:kern w:val="0"/>
                <w:sz w:val="22"/>
                <w:szCs w:val="22"/>
              </w:rPr>
            </w:pPr>
            <w:ins w:id="3453" w:author="ml ji" w:date="2023-10-20T09:55:00Z">
              <w:r>
                <w:rPr>
                  <w:rFonts w:hint="eastAsia"/>
                  <w:sz w:val="22"/>
                  <w:szCs w:val="22"/>
                </w:rPr>
                <w:t>37011400123421601</w:t>
              </w:r>
            </w:ins>
          </w:p>
        </w:tc>
        <w:tc>
          <w:tcPr>
            <w:tcW w:w="3702" w:type="dxa"/>
            <w:tcBorders>
              <w:top w:val="nil"/>
              <w:left w:val="nil"/>
              <w:bottom w:val="single" w:sz="4" w:space="0" w:color="auto"/>
              <w:right w:val="single" w:sz="4" w:space="0" w:color="auto"/>
            </w:tcBorders>
            <w:shd w:val="clear" w:color="auto" w:fill="auto"/>
            <w:vAlign w:val="center"/>
            <w:hideMark/>
          </w:tcPr>
          <w:p w14:paraId="4FEBD12B" w14:textId="1BE58A1C" w:rsidR="00064D64" w:rsidRPr="003E4686" w:rsidRDefault="00064D64" w:rsidP="00064D64">
            <w:pPr>
              <w:widowControl/>
              <w:jc w:val="center"/>
              <w:rPr>
                <w:ins w:id="3454" w:author="ml ji" w:date="2023-10-19T11:28:00Z"/>
                <w:rFonts w:ascii="宋体" w:hAnsi="宋体" w:cs="宋体"/>
                <w:kern w:val="0"/>
                <w:sz w:val="22"/>
                <w:szCs w:val="22"/>
              </w:rPr>
            </w:pPr>
            <w:ins w:id="3455" w:author="ml ji" w:date="2023-10-20T09:55:00Z">
              <w:r>
                <w:rPr>
                  <w:rFonts w:hint="eastAsia"/>
                  <w:sz w:val="22"/>
                  <w:szCs w:val="22"/>
                </w:rPr>
                <w:t>官道店村市场单元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C43E28" w14:textId="4792EF45" w:rsidR="00064D64" w:rsidRPr="003E4686" w:rsidRDefault="00064D64" w:rsidP="00064D64">
            <w:pPr>
              <w:widowControl/>
              <w:jc w:val="center"/>
              <w:rPr>
                <w:ins w:id="3456" w:author="ml ji" w:date="2023-10-19T11:28:00Z"/>
                <w:rFonts w:ascii="宋体" w:hAnsi="宋体" w:cs="宋体"/>
                <w:color w:val="000000"/>
                <w:kern w:val="0"/>
                <w:sz w:val="22"/>
                <w:szCs w:val="22"/>
              </w:rPr>
            </w:pPr>
            <w:ins w:id="345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7914EB7" w14:textId="5F424756" w:rsidR="00064D64" w:rsidRPr="003E4686" w:rsidRDefault="00064D64" w:rsidP="00064D64">
            <w:pPr>
              <w:widowControl/>
              <w:jc w:val="center"/>
              <w:rPr>
                <w:ins w:id="3458" w:author="ml ji" w:date="2023-10-19T11:28:00Z"/>
                <w:rFonts w:ascii="宋体" w:hAnsi="宋体" w:cs="宋体"/>
                <w:color w:val="000000"/>
                <w:kern w:val="0"/>
                <w:sz w:val="22"/>
                <w:szCs w:val="22"/>
              </w:rPr>
            </w:pPr>
            <w:ins w:id="3459" w:author="ml ji" w:date="2023-10-20T09:55:00Z">
              <w:r>
                <w:rPr>
                  <w:rFonts w:hint="eastAsia"/>
                  <w:color w:val="000000"/>
                  <w:sz w:val="22"/>
                  <w:szCs w:val="22"/>
                </w:rPr>
                <w:t>80</w:t>
              </w:r>
            </w:ins>
          </w:p>
        </w:tc>
      </w:tr>
      <w:tr w:rsidR="00064D64" w:rsidRPr="003E4686" w14:paraId="43B00F45" w14:textId="77777777" w:rsidTr="00064D64">
        <w:trPr>
          <w:trHeight w:val="430"/>
          <w:ins w:id="34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6085550" w14:textId="77777777" w:rsidR="00064D64" w:rsidRPr="003E4686" w:rsidRDefault="00064D64" w:rsidP="00064D64">
            <w:pPr>
              <w:widowControl/>
              <w:jc w:val="left"/>
              <w:rPr>
                <w:ins w:id="34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BDD113" w14:textId="77626581" w:rsidR="00064D64" w:rsidRPr="003E4686" w:rsidRDefault="00064D64" w:rsidP="00064D64">
            <w:pPr>
              <w:widowControl/>
              <w:jc w:val="center"/>
              <w:rPr>
                <w:ins w:id="3462" w:author="ml ji" w:date="2023-10-19T11:28:00Z"/>
                <w:rFonts w:ascii="宋体" w:hAnsi="宋体" w:cs="宋体"/>
                <w:kern w:val="0"/>
                <w:sz w:val="22"/>
                <w:szCs w:val="22"/>
              </w:rPr>
            </w:pPr>
            <w:ins w:id="3463" w:author="ml ji" w:date="2023-10-20T09:55:00Z">
              <w:r>
                <w:rPr>
                  <w:rFonts w:hint="eastAsia"/>
                  <w:sz w:val="22"/>
                  <w:szCs w:val="22"/>
                </w:rPr>
                <w:t>37011400123620403</w:t>
              </w:r>
            </w:ins>
          </w:p>
        </w:tc>
        <w:tc>
          <w:tcPr>
            <w:tcW w:w="3702" w:type="dxa"/>
            <w:tcBorders>
              <w:top w:val="nil"/>
              <w:left w:val="nil"/>
              <w:bottom w:val="single" w:sz="4" w:space="0" w:color="auto"/>
              <w:right w:val="single" w:sz="4" w:space="0" w:color="auto"/>
            </w:tcBorders>
            <w:shd w:val="clear" w:color="auto" w:fill="auto"/>
            <w:vAlign w:val="center"/>
            <w:hideMark/>
          </w:tcPr>
          <w:p w14:paraId="550ABF23" w14:textId="7F134259" w:rsidR="00064D64" w:rsidRPr="003E4686" w:rsidRDefault="00064D64" w:rsidP="00064D64">
            <w:pPr>
              <w:widowControl/>
              <w:jc w:val="center"/>
              <w:rPr>
                <w:ins w:id="3464" w:author="ml ji" w:date="2023-10-19T11:28:00Z"/>
                <w:rFonts w:ascii="宋体" w:hAnsi="宋体" w:cs="宋体"/>
                <w:kern w:val="0"/>
                <w:sz w:val="22"/>
                <w:szCs w:val="22"/>
              </w:rPr>
            </w:pPr>
            <w:ins w:id="3465" w:author="ml ji" w:date="2023-10-20T09:55:00Z">
              <w:r>
                <w:rPr>
                  <w:rFonts w:hint="eastAsia"/>
                  <w:sz w:val="22"/>
                  <w:szCs w:val="22"/>
                </w:rPr>
                <w:t>明水王东建材城市场单元</w:t>
              </w:r>
            </w:ins>
          </w:p>
        </w:tc>
        <w:tc>
          <w:tcPr>
            <w:tcW w:w="696" w:type="dxa"/>
            <w:tcBorders>
              <w:top w:val="nil"/>
              <w:left w:val="nil"/>
              <w:bottom w:val="single" w:sz="4" w:space="0" w:color="auto"/>
              <w:right w:val="single" w:sz="4" w:space="0" w:color="auto"/>
            </w:tcBorders>
            <w:shd w:val="clear" w:color="auto" w:fill="auto"/>
            <w:vAlign w:val="center"/>
            <w:hideMark/>
          </w:tcPr>
          <w:p w14:paraId="18537783" w14:textId="19943AD5" w:rsidR="00064D64" w:rsidRPr="003E4686" w:rsidRDefault="00064D64" w:rsidP="00064D64">
            <w:pPr>
              <w:widowControl/>
              <w:jc w:val="center"/>
              <w:rPr>
                <w:ins w:id="3466" w:author="ml ji" w:date="2023-10-19T11:28:00Z"/>
                <w:rFonts w:ascii="宋体" w:hAnsi="宋体" w:cs="宋体"/>
                <w:color w:val="000000"/>
                <w:kern w:val="0"/>
                <w:sz w:val="22"/>
                <w:szCs w:val="22"/>
              </w:rPr>
            </w:pPr>
            <w:ins w:id="346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51C8F3E" w14:textId="632D3D30" w:rsidR="00064D64" w:rsidRPr="003E4686" w:rsidRDefault="00064D64" w:rsidP="00064D64">
            <w:pPr>
              <w:widowControl/>
              <w:jc w:val="center"/>
              <w:rPr>
                <w:ins w:id="3468" w:author="ml ji" w:date="2023-10-19T11:28:00Z"/>
                <w:rFonts w:ascii="宋体" w:hAnsi="宋体" w:cs="宋体"/>
                <w:color w:val="000000"/>
                <w:kern w:val="0"/>
                <w:sz w:val="22"/>
                <w:szCs w:val="22"/>
              </w:rPr>
            </w:pPr>
            <w:ins w:id="3469" w:author="ml ji" w:date="2023-10-20T09:55:00Z">
              <w:r>
                <w:rPr>
                  <w:rFonts w:hint="eastAsia"/>
                  <w:color w:val="000000"/>
                  <w:sz w:val="22"/>
                  <w:szCs w:val="22"/>
                </w:rPr>
                <w:t>80</w:t>
              </w:r>
            </w:ins>
          </w:p>
        </w:tc>
      </w:tr>
      <w:tr w:rsidR="00064D64" w:rsidRPr="003E4686" w14:paraId="2D93AF85" w14:textId="77777777" w:rsidTr="00064D64">
        <w:trPr>
          <w:trHeight w:val="430"/>
          <w:ins w:id="34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46AA6C" w14:textId="77777777" w:rsidR="00064D64" w:rsidRPr="003E4686" w:rsidRDefault="00064D64" w:rsidP="00064D64">
            <w:pPr>
              <w:widowControl/>
              <w:jc w:val="left"/>
              <w:rPr>
                <w:ins w:id="34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04E1B4" w14:textId="340DA844" w:rsidR="00064D64" w:rsidRPr="003E4686" w:rsidRDefault="00064D64" w:rsidP="00064D64">
            <w:pPr>
              <w:widowControl/>
              <w:jc w:val="center"/>
              <w:rPr>
                <w:ins w:id="3472" w:author="ml ji" w:date="2023-10-19T11:28:00Z"/>
                <w:rFonts w:ascii="宋体" w:hAnsi="宋体" w:cs="宋体"/>
                <w:kern w:val="0"/>
                <w:sz w:val="22"/>
                <w:szCs w:val="22"/>
              </w:rPr>
            </w:pPr>
            <w:ins w:id="3473" w:author="ml ji" w:date="2023-10-20T09:55:00Z">
              <w:r>
                <w:rPr>
                  <w:rFonts w:hint="eastAsia"/>
                  <w:sz w:val="22"/>
                  <w:szCs w:val="22"/>
                </w:rPr>
                <w:t>37011400123622002</w:t>
              </w:r>
            </w:ins>
          </w:p>
        </w:tc>
        <w:tc>
          <w:tcPr>
            <w:tcW w:w="3702" w:type="dxa"/>
            <w:tcBorders>
              <w:top w:val="nil"/>
              <w:left w:val="nil"/>
              <w:bottom w:val="single" w:sz="4" w:space="0" w:color="auto"/>
              <w:right w:val="single" w:sz="4" w:space="0" w:color="auto"/>
            </w:tcBorders>
            <w:shd w:val="clear" w:color="auto" w:fill="auto"/>
            <w:vAlign w:val="center"/>
            <w:hideMark/>
          </w:tcPr>
          <w:p w14:paraId="74538284" w14:textId="280563F5" w:rsidR="00064D64" w:rsidRPr="003E4686" w:rsidRDefault="00064D64" w:rsidP="00064D64">
            <w:pPr>
              <w:widowControl/>
              <w:jc w:val="center"/>
              <w:rPr>
                <w:ins w:id="3474" w:author="ml ji" w:date="2023-10-19T11:28:00Z"/>
                <w:rFonts w:ascii="宋体" w:hAnsi="宋体" w:cs="宋体"/>
                <w:kern w:val="0"/>
                <w:sz w:val="22"/>
                <w:szCs w:val="22"/>
              </w:rPr>
            </w:pPr>
            <w:ins w:id="3475" w:author="ml ji" w:date="2023-10-20T09:55:00Z">
              <w:r>
                <w:rPr>
                  <w:rFonts w:hint="eastAsia"/>
                  <w:sz w:val="22"/>
                  <w:szCs w:val="22"/>
                </w:rPr>
                <w:t>明水王东小微市场单元</w:t>
              </w:r>
            </w:ins>
          </w:p>
        </w:tc>
        <w:tc>
          <w:tcPr>
            <w:tcW w:w="696" w:type="dxa"/>
            <w:tcBorders>
              <w:top w:val="nil"/>
              <w:left w:val="nil"/>
              <w:bottom w:val="single" w:sz="4" w:space="0" w:color="auto"/>
              <w:right w:val="single" w:sz="4" w:space="0" w:color="auto"/>
            </w:tcBorders>
            <w:shd w:val="clear" w:color="auto" w:fill="auto"/>
            <w:vAlign w:val="center"/>
            <w:hideMark/>
          </w:tcPr>
          <w:p w14:paraId="42C2F0C6" w14:textId="1790414B" w:rsidR="00064D64" w:rsidRPr="003E4686" w:rsidRDefault="00064D64" w:rsidP="00064D64">
            <w:pPr>
              <w:widowControl/>
              <w:jc w:val="center"/>
              <w:rPr>
                <w:ins w:id="3476" w:author="ml ji" w:date="2023-10-19T11:28:00Z"/>
                <w:rFonts w:ascii="宋体" w:hAnsi="宋体" w:cs="宋体"/>
                <w:color w:val="000000"/>
                <w:kern w:val="0"/>
                <w:sz w:val="22"/>
                <w:szCs w:val="22"/>
              </w:rPr>
            </w:pPr>
            <w:ins w:id="3477"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B9BA848" w14:textId="03A316E1" w:rsidR="00064D64" w:rsidRPr="003E4686" w:rsidRDefault="00064D64" w:rsidP="00064D64">
            <w:pPr>
              <w:widowControl/>
              <w:jc w:val="center"/>
              <w:rPr>
                <w:ins w:id="3478" w:author="ml ji" w:date="2023-10-19T11:28:00Z"/>
                <w:rFonts w:ascii="宋体" w:hAnsi="宋体" w:cs="宋体"/>
                <w:color w:val="000000"/>
                <w:kern w:val="0"/>
                <w:sz w:val="22"/>
                <w:szCs w:val="22"/>
              </w:rPr>
            </w:pPr>
            <w:ins w:id="3479" w:author="ml ji" w:date="2023-10-20T09:55:00Z">
              <w:r>
                <w:rPr>
                  <w:rFonts w:hint="eastAsia"/>
                  <w:color w:val="000000"/>
                  <w:sz w:val="22"/>
                  <w:szCs w:val="22"/>
                </w:rPr>
                <w:t>80</w:t>
              </w:r>
            </w:ins>
          </w:p>
        </w:tc>
      </w:tr>
      <w:tr w:rsidR="00064D64" w:rsidRPr="003E4686" w14:paraId="43484B68" w14:textId="77777777" w:rsidTr="00064D64">
        <w:trPr>
          <w:trHeight w:val="430"/>
          <w:ins w:id="34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5C1413C" w14:textId="77777777" w:rsidR="00064D64" w:rsidRPr="003E4686" w:rsidRDefault="00064D64" w:rsidP="00064D64">
            <w:pPr>
              <w:widowControl/>
              <w:jc w:val="left"/>
              <w:rPr>
                <w:ins w:id="34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F04BF3" w14:textId="08D98EC8" w:rsidR="00064D64" w:rsidRPr="003E4686" w:rsidRDefault="00064D64" w:rsidP="00064D64">
            <w:pPr>
              <w:widowControl/>
              <w:jc w:val="center"/>
              <w:rPr>
                <w:ins w:id="3482" w:author="ml ji" w:date="2023-10-19T11:28:00Z"/>
                <w:rFonts w:ascii="宋体" w:hAnsi="宋体" w:cs="宋体"/>
                <w:kern w:val="0"/>
                <w:sz w:val="22"/>
                <w:szCs w:val="22"/>
              </w:rPr>
            </w:pPr>
            <w:ins w:id="3483" w:author="ml ji" w:date="2023-10-20T09:55:00Z">
              <w:r>
                <w:rPr>
                  <w:rFonts w:hint="eastAsia"/>
                  <w:sz w:val="22"/>
                  <w:szCs w:val="22"/>
                </w:rPr>
                <w:t>37011400123621601</w:t>
              </w:r>
            </w:ins>
          </w:p>
        </w:tc>
        <w:tc>
          <w:tcPr>
            <w:tcW w:w="3702" w:type="dxa"/>
            <w:tcBorders>
              <w:top w:val="nil"/>
              <w:left w:val="nil"/>
              <w:bottom w:val="single" w:sz="4" w:space="0" w:color="auto"/>
              <w:right w:val="single" w:sz="4" w:space="0" w:color="auto"/>
            </w:tcBorders>
            <w:shd w:val="clear" w:color="auto" w:fill="auto"/>
            <w:vAlign w:val="center"/>
            <w:hideMark/>
          </w:tcPr>
          <w:p w14:paraId="6A9E891C" w14:textId="4FF4F8B7" w:rsidR="00064D64" w:rsidRPr="003E4686" w:rsidRDefault="00064D64" w:rsidP="00064D64">
            <w:pPr>
              <w:widowControl/>
              <w:jc w:val="center"/>
              <w:rPr>
                <w:ins w:id="3484" w:author="ml ji" w:date="2023-10-19T11:28:00Z"/>
                <w:rFonts w:ascii="宋体" w:hAnsi="宋体" w:cs="宋体"/>
                <w:kern w:val="0"/>
                <w:sz w:val="22"/>
                <w:szCs w:val="22"/>
              </w:rPr>
            </w:pPr>
            <w:ins w:id="3485" w:author="ml ji" w:date="2023-10-20T09:55:00Z">
              <w:r>
                <w:rPr>
                  <w:rFonts w:hint="eastAsia"/>
                  <w:sz w:val="22"/>
                  <w:szCs w:val="22"/>
                </w:rPr>
                <w:t>王东村市场单元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EFEDD39" w14:textId="1E8FF5D3" w:rsidR="00064D64" w:rsidRPr="003E4686" w:rsidRDefault="00064D64" w:rsidP="00064D64">
            <w:pPr>
              <w:widowControl/>
              <w:jc w:val="center"/>
              <w:rPr>
                <w:ins w:id="3486" w:author="ml ji" w:date="2023-10-19T11:28:00Z"/>
                <w:rFonts w:ascii="宋体" w:hAnsi="宋体" w:cs="宋体"/>
                <w:color w:val="000000"/>
                <w:kern w:val="0"/>
                <w:sz w:val="22"/>
                <w:szCs w:val="22"/>
              </w:rPr>
            </w:pPr>
            <w:ins w:id="348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279BCAE" w14:textId="22175574" w:rsidR="00064D64" w:rsidRPr="003E4686" w:rsidRDefault="00064D64" w:rsidP="00064D64">
            <w:pPr>
              <w:widowControl/>
              <w:jc w:val="center"/>
              <w:rPr>
                <w:ins w:id="3488" w:author="ml ji" w:date="2023-10-19T11:28:00Z"/>
                <w:rFonts w:ascii="宋体" w:hAnsi="宋体" w:cs="宋体"/>
                <w:color w:val="000000"/>
                <w:kern w:val="0"/>
                <w:sz w:val="22"/>
                <w:szCs w:val="22"/>
              </w:rPr>
            </w:pPr>
            <w:ins w:id="3489" w:author="ml ji" w:date="2023-10-20T09:55:00Z">
              <w:r>
                <w:rPr>
                  <w:rFonts w:hint="eastAsia"/>
                  <w:color w:val="000000"/>
                  <w:sz w:val="22"/>
                  <w:szCs w:val="22"/>
                </w:rPr>
                <w:t>80</w:t>
              </w:r>
            </w:ins>
          </w:p>
        </w:tc>
      </w:tr>
      <w:tr w:rsidR="00064D64" w:rsidRPr="003E4686" w14:paraId="36D8105C" w14:textId="77777777" w:rsidTr="00064D64">
        <w:trPr>
          <w:trHeight w:val="430"/>
          <w:ins w:id="34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81B9B6" w14:textId="77777777" w:rsidR="00064D64" w:rsidRPr="003E4686" w:rsidRDefault="00064D64" w:rsidP="00064D64">
            <w:pPr>
              <w:widowControl/>
              <w:jc w:val="left"/>
              <w:rPr>
                <w:ins w:id="34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6BE484B" w14:textId="5765047F" w:rsidR="00064D64" w:rsidRPr="003E4686" w:rsidRDefault="00064D64" w:rsidP="00064D64">
            <w:pPr>
              <w:widowControl/>
              <w:jc w:val="center"/>
              <w:rPr>
                <w:ins w:id="3492" w:author="ml ji" w:date="2023-10-19T11:28:00Z"/>
                <w:rFonts w:ascii="宋体" w:hAnsi="宋体" w:cs="宋体"/>
                <w:kern w:val="0"/>
                <w:sz w:val="22"/>
                <w:szCs w:val="22"/>
              </w:rPr>
            </w:pPr>
            <w:ins w:id="3493" w:author="ml ji" w:date="2023-10-20T09:55:00Z">
              <w:r>
                <w:rPr>
                  <w:rFonts w:hint="eastAsia"/>
                  <w:sz w:val="22"/>
                  <w:szCs w:val="22"/>
                </w:rPr>
                <w:t>37011400123721601</w:t>
              </w:r>
            </w:ins>
          </w:p>
        </w:tc>
        <w:tc>
          <w:tcPr>
            <w:tcW w:w="3702" w:type="dxa"/>
            <w:tcBorders>
              <w:top w:val="nil"/>
              <w:left w:val="nil"/>
              <w:bottom w:val="single" w:sz="4" w:space="0" w:color="auto"/>
              <w:right w:val="single" w:sz="4" w:space="0" w:color="auto"/>
            </w:tcBorders>
            <w:shd w:val="clear" w:color="auto" w:fill="auto"/>
            <w:vAlign w:val="center"/>
            <w:hideMark/>
          </w:tcPr>
          <w:p w14:paraId="5CE84288" w14:textId="62C40336" w:rsidR="00064D64" w:rsidRPr="003E4686" w:rsidRDefault="00064D64" w:rsidP="00064D64">
            <w:pPr>
              <w:widowControl/>
              <w:jc w:val="center"/>
              <w:rPr>
                <w:ins w:id="3494" w:author="ml ji" w:date="2023-10-19T11:28:00Z"/>
                <w:rFonts w:ascii="宋体" w:hAnsi="宋体" w:cs="宋体"/>
                <w:kern w:val="0"/>
                <w:sz w:val="22"/>
                <w:szCs w:val="22"/>
              </w:rPr>
            </w:pPr>
            <w:ins w:id="3495" w:author="ml ji" w:date="2023-10-20T09:55:00Z">
              <w:r>
                <w:rPr>
                  <w:rFonts w:hint="eastAsia"/>
                  <w:sz w:val="22"/>
                  <w:szCs w:val="22"/>
                </w:rPr>
                <w:t>王中村市场单元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4D3AB7" w14:textId="0DB6F581" w:rsidR="00064D64" w:rsidRPr="003E4686" w:rsidRDefault="00064D64" w:rsidP="00064D64">
            <w:pPr>
              <w:widowControl/>
              <w:jc w:val="center"/>
              <w:rPr>
                <w:ins w:id="3496" w:author="ml ji" w:date="2023-10-19T11:28:00Z"/>
                <w:rFonts w:ascii="宋体" w:hAnsi="宋体" w:cs="宋体"/>
                <w:color w:val="000000"/>
                <w:kern w:val="0"/>
                <w:sz w:val="22"/>
                <w:szCs w:val="22"/>
              </w:rPr>
            </w:pPr>
            <w:ins w:id="349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ED25A1F" w14:textId="5C1A81C1" w:rsidR="00064D64" w:rsidRPr="003E4686" w:rsidRDefault="00064D64" w:rsidP="00064D64">
            <w:pPr>
              <w:widowControl/>
              <w:jc w:val="center"/>
              <w:rPr>
                <w:ins w:id="3498" w:author="ml ji" w:date="2023-10-19T11:28:00Z"/>
                <w:rFonts w:ascii="宋体" w:hAnsi="宋体" w:cs="宋体"/>
                <w:color w:val="000000"/>
                <w:kern w:val="0"/>
                <w:sz w:val="22"/>
                <w:szCs w:val="22"/>
              </w:rPr>
            </w:pPr>
            <w:ins w:id="3499" w:author="ml ji" w:date="2023-10-20T09:55:00Z">
              <w:r>
                <w:rPr>
                  <w:rFonts w:hint="eastAsia"/>
                  <w:color w:val="000000"/>
                  <w:sz w:val="22"/>
                  <w:szCs w:val="22"/>
                </w:rPr>
                <w:t>80</w:t>
              </w:r>
            </w:ins>
          </w:p>
        </w:tc>
      </w:tr>
      <w:tr w:rsidR="00064D64" w:rsidRPr="003E4686" w14:paraId="4EEAF049" w14:textId="77777777" w:rsidTr="00064D64">
        <w:trPr>
          <w:trHeight w:val="430"/>
          <w:ins w:id="35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F85CA3" w14:textId="77777777" w:rsidR="00064D64" w:rsidRPr="003E4686" w:rsidRDefault="00064D64" w:rsidP="00064D64">
            <w:pPr>
              <w:widowControl/>
              <w:jc w:val="left"/>
              <w:rPr>
                <w:ins w:id="35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068A11" w14:textId="51515227" w:rsidR="00064D64" w:rsidRPr="003E4686" w:rsidRDefault="00064D64" w:rsidP="00064D64">
            <w:pPr>
              <w:widowControl/>
              <w:jc w:val="center"/>
              <w:rPr>
                <w:ins w:id="3502" w:author="ml ji" w:date="2023-10-19T11:28:00Z"/>
                <w:rFonts w:ascii="宋体" w:hAnsi="宋体" w:cs="宋体"/>
                <w:kern w:val="0"/>
                <w:sz w:val="22"/>
                <w:szCs w:val="22"/>
              </w:rPr>
            </w:pPr>
            <w:ins w:id="3503" w:author="ml ji" w:date="2023-10-20T09:55:00Z">
              <w:r>
                <w:rPr>
                  <w:rFonts w:hint="eastAsia"/>
                  <w:sz w:val="22"/>
                  <w:szCs w:val="22"/>
                </w:rPr>
                <w:t>37011400123822002</w:t>
              </w:r>
            </w:ins>
          </w:p>
        </w:tc>
        <w:tc>
          <w:tcPr>
            <w:tcW w:w="3702" w:type="dxa"/>
            <w:tcBorders>
              <w:top w:val="nil"/>
              <w:left w:val="nil"/>
              <w:bottom w:val="single" w:sz="4" w:space="0" w:color="auto"/>
              <w:right w:val="single" w:sz="4" w:space="0" w:color="auto"/>
            </w:tcBorders>
            <w:shd w:val="clear" w:color="auto" w:fill="auto"/>
            <w:vAlign w:val="center"/>
            <w:hideMark/>
          </w:tcPr>
          <w:p w14:paraId="5DEB987F" w14:textId="47792C78" w:rsidR="00064D64" w:rsidRPr="003E4686" w:rsidRDefault="00064D64" w:rsidP="00064D64">
            <w:pPr>
              <w:widowControl/>
              <w:jc w:val="center"/>
              <w:rPr>
                <w:ins w:id="3504" w:author="ml ji" w:date="2023-10-19T11:28:00Z"/>
                <w:rFonts w:ascii="宋体" w:hAnsi="宋体" w:cs="宋体"/>
                <w:kern w:val="0"/>
                <w:sz w:val="22"/>
                <w:szCs w:val="22"/>
              </w:rPr>
            </w:pPr>
            <w:ins w:id="3505" w:author="ml ji" w:date="2023-10-20T09:55:00Z">
              <w:r>
                <w:rPr>
                  <w:rFonts w:hint="eastAsia"/>
                  <w:sz w:val="22"/>
                  <w:szCs w:val="22"/>
                </w:rPr>
                <w:t>明水王西微企市场单元</w:t>
              </w:r>
            </w:ins>
          </w:p>
        </w:tc>
        <w:tc>
          <w:tcPr>
            <w:tcW w:w="696" w:type="dxa"/>
            <w:tcBorders>
              <w:top w:val="nil"/>
              <w:left w:val="nil"/>
              <w:bottom w:val="single" w:sz="4" w:space="0" w:color="auto"/>
              <w:right w:val="single" w:sz="4" w:space="0" w:color="auto"/>
            </w:tcBorders>
            <w:shd w:val="clear" w:color="auto" w:fill="auto"/>
            <w:vAlign w:val="center"/>
            <w:hideMark/>
          </w:tcPr>
          <w:p w14:paraId="324636AD" w14:textId="6EDF3464" w:rsidR="00064D64" w:rsidRPr="003E4686" w:rsidRDefault="00064D64" w:rsidP="00064D64">
            <w:pPr>
              <w:widowControl/>
              <w:jc w:val="center"/>
              <w:rPr>
                <w:ins w:id="3506" w:author="ml ji" w:date="2023-10-19T11:28:00Z"/>
                <w:rFonts w:ascii="宋体" w:hAnsi="宋体" w:cs="宋体"/>
                <w:color w:val="000000"/>
                <w:kern w:val="0"/>
                <w:sz w:val="22"/>
                <w:szCs w:val="22"/>
              </w:rPr>
            </w:pPr>
            <w:ins w:id="3507"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AAC4BF6" w14:textId="3EED0C6E" w:rsidR="00064D64" w:rsidRPr="003E4686" w:rsidRDefault="00064D64" w:rsidP="00064D64">
            <w:pPr>
              <w:widowControl/>
              <w:jc w:val="center"/>
              <w:rPr>
                <w:ins w:id="3508" w:author="ml ji" w:date="2023-10-19T11:28:00Z"/>
                <w:rFonts w:ascii="宋体" w:hAnsi="宋体" w:cs="宋体"/>
                <w:color w:val="000000"/>
                <w:kern w:val="0"/>
                <w:sz w:val="22"/>
                <w:szCs w:val="22"/>
              </w:rPr>
            </w:pPr>
            <w:ins w:id="3509" w:author="ml ji" w:date="2023-10-20T09:55:00Z">
              <w:r>
                <w:rPr>
                  <w:rFonts w:hint="eastAsia"/>
                  <w:color w:val="000000"/>
                  <w:sz w:val="22"/>
                  <w:szCs w:val="22"/>
                </w:rPr>
                <w:t>80</w:t>
              </w:r>
            </w:ins>
          </w:p>
        </w:tc>
      </w:tr>
      <w:tr w:rsidR="00064D64" w:rsidRPr="003E4686" w14:paraId="6138411C" w14:textId="77777777" w:rsidTr="00064D64">
        <w:trPr>
          <w:trHeight w:val="430"/>
          <w:ins w:id="35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110B25" w14:textId="77777777" w:rsidR="00064D64" w:rsidRPr="003E4686" w:rsidRDefault="00064D64" w:rsidP="00064D64">
            <w:pPr>
              <w:widowControl/>
              <w:jc w:val="left"/>
              <w:rPr>
                <w:ins w:id="35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6E5501F" w14:textId="2B0792B1" w:rsidR="00064D64" w:rsidRPr="003E4686" w:rsidRDefault="00064D64" w:rsidP="00064D64">
            <w:pPr>
              <w:widowControl/>
              <w:jc w:val="center"/>
              <w:rPr>
                <w:ins w:id="3512" w:author="ml ji" w:date="2023-10-19T11:28:00Z"/>
                <w:rFonts w:ascii="宋体" w:hAnsi="宋体" w:cs="宋体"/>
                <w:kern w:val="0"/>
                <w:sz w:val="22"/>
                <w:szCs w:val="22"/>
              </w:rPr>
            </w:pPr>
            <w:ins w:id="3513" w:author="ml ji" w:date="2023-10-20T09:55:00Z">
              <w:r>
                <w:rPr>
                  <w:rFonts w:hint="eastAsia"/>
                  <w:sz w:val="22"/>
                  <w:szCs w:val="22"/>
                </w:rPr>
                <w:t>37011400123821601</w:t>
              </w:r>
            </w:ins>
          </w:p>
        </w:tc>
        <w:tc>
          <w:tcPr>
            <w:tcW w:w="3702" w:type="dxa"/>
            <w:tcBorders>
              <w:top w:val="nil"/>
              <w:left w:val="nil"/>
              <w:bottom w:val="single" w:sz="4" w:space="0" w:color="auto"/>
              <w:right w:val="single" w:sz="4" w:space="0" w:color="auto"/>
            </w:tcBorders>
            <w:shd w:val="clear" w:color="auto" w:fill="auto"/>
            <w:vAlign w:val="center"/>
            <w:hideMark/>
          </w:tcPr>
          <w:p w14:paraId="563FB29E" w14:textId="1D9B216B" w:rsidR="00064D64" w:rsidRPr="003E4686" w:rsidRDefault="00064D64" w:rsidP="00064D64">
            <w:pPr>
              <w:widowControl/>
              <w:jc w:val="center"/>
              <w:rPr>
                <w:ins w:id="3514" w:author="ml ji" w:date="2023-10-19T11:28:00Z"/>
                <w:rFonts w:ascii="宋体" w:hAnsi="宋体" w:cs="宋体"/>
                <w:kern w:val="0"/>
                <w:sz w:val="22"/>
                <w:szCs w:val="22"/>
              </w:rPr>
            </w:pPr>
            <w:ins w:id="3515" w:author="ml ji" w:date="2023-10-20T09:55:00Z">
              <w:r>
                <w:rPr>
                  <w:rFonts w:hint="eastAsia"/>
                  <w:sz w:val="22"/>
                  <w:szCs w:val="22"/>
                </w:rPr>
                <w:t>王西村市场单元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4B42CE4" w14:textId="1EAD70B8" w:rsidR="00064D64" w:rsidRPr="003E4686" w:rsidRDefault="00064D64" w:rsidP="00064D64">
            <w:pPr>
              <w:widowControl/>
              <w:jc w:val="center"/>
              <w:rPr>
                <w:ins w:id="3516" w:author="ml ji" w:date="2023-10-19T11:28:00Z"/>
                <w:rFonts w:ascii="宋体" w:hAnsi="宋体" w:cs="宋体"/>
                <w:color w:val="000000"/>
                <w:kern w:val="0"/>
                <w:sz w:val="22"/>
                <w:szCs w:val="22"/>
              </w:rPr>
            </w:pPr>
            <w:ins w:id="3517"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F2B0A55" w14:textId="297C259A" w:rsidR="00064D64" w:rsidRPr="003E4686" w:rsidRDefault="00064D64" w:rsidP="00064D64">
            <w:pPr>
              <w:widowControl/>
              <w:jc w:val="center"/>
              <w:rPr>
                <w:ins w:id="3518" w:author="ml ji" w:date="2023-10-19T11:28:00Z"/>
                <w:rFonts w:ascii="宋体" w:hAnsi="宋体" w:cs="宋体"/>
                <w:color w:val="000000"/>
                <w:kern w:val="0"/>
                <w:sz w:val="22"/>
                <w:szCs w:val="22"/>
              </w:rPr>
            </w:pPr>
            <w:ins w:id="3519" w:author="ml ji" w:date="2023-10-20T09:55:00Z">
              <w:r>
                <w:rPr>
                  <w:rFonts w:hint="eastAsia"/>
                  <w:color w:val="000000"/>
                  <w:sz w:val="22"/>
                  <w:szCs w:val="22"/>
                </w:rPr>
                <w:t>80</w:t>
              </w:r>
            </w:ins>
          </w:p>
        </w:tc>
      </w:tr>
      <w:tr w:rsidR="00064D64" w:rsidRPr="003E4686" w14:paraId="1178666C" w14:textId="77777777" w:rsidTr="00064D64">
        <w:trPr>
          <w:trHeight w:val="430"/>
          <w:ins w:id="35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26AE1B" w14:textId="77777777" w:rsidR="00064D64" w:rsidRPr="003E4686" w:rsidRDefault="00064D64" w:rsidP="00064D64">
            <w:pPr>
              <w:widowControl/>
              <w:jc w:val="left"/>
              <w:rPr>
                <w:ins w:id="35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4F220F7" w14:textId="20B19C62" w:rsidR="00064D64" w:rsidRPr="003E4686" w:rsidRDefault="00064D64" w:rsidP="00064D64">
            <w:pPr>
              <w:widowControl/>
              <w:jc w:val="center"/>
              <w:rPr>
                <w:ins w:id="3522" w:author="ml ji" w:date="2023-10-19T11:28:00Z"/>
                <w:rFonts w:ascii="宋体" w:hAnsi="宋体" w:cs="宋体"/>
                <w:kern w:val="0"/>
                <w:sz w:val="22"/>
                <w:szCs w:val="22"/>
              </w:rPr>
            </w:pPr>
            <w:ins w:id="3523" w:author="ml ji" w:date="2023-10-20T09:55:00Z">
              <w:r>
                <w:rPr>
                  <w:rFonts w:hint="eastAsia"/>
                  <w:sz w:val="22"/>
                  <w:szCs w:val="22"/>
                </w:rPr>
                <w:t>37011400124021401</w:t>
              </w:r>
            </w:ins>
          </w:p>
        </w:tc>
        <w:tc>
          <w:tcPr>
            <w:tcW w:w="3702" w:type="dxa"/>
            <w:tcBorders>
              <w:top w:val="nil"/>
              <w:left w:val="nil"/>
              <w:bottom w:val="single" w:sz="4" w:space="0" w:color="auto"/>
              <w:right w:val="single" w:sz="4" w:space="0" w:color="auto"/>
            </w:tcBorders>
            <w:shd w:val="clear" w:color="auto" w:fill="auto"/>
            <w:vAlign w:val="center"/>
            <w:hideMark/>
          </w:tcPr>
          <w:p w14:paraId="67E797CB" w14:textId="3870549B" w:rsidR="00064D64" w:rsidRPr="003E4686" w:rsidRDefault="00064D64" w:rsidP="00064D64">
            <w:pPr>
              <w:widowControl/>
              <w:jc w:val="center"/>
              <w:rPr>
                <w:ins w:id="3524" w:author="ml ji" w:date="2023-10-19T11:28:00Z"/>
                <w:rFonts w:ascii="宋体" w:hAnsi="宋体" w:cs="宋体"/>
                <w:kern w:val="0"/>
                <w:sz w:val="22"/>
                <w:szCs w:val="22"/>
              </w:rPr>
            </w:pPr>
            <w:ins w:id="3525" w:author="ml ji" w:date="2023-10-20T09:55:00Z">
              <w:r>
                <w:rPr>
                  <w:rFonts w:hint="eastAsia"/>
                  <w:sz w:val="22"/>
                  <w:szCs w:val="22"/>
                </w:rPr>
                <w:t>砚池村市场单元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AB72E73" w14:textId="3A78D134" w:rsidR="00064D64" w:rsidRPr="003E4686" w:rsidRDefault="00064D64" w:rsidP="00064D64">
            <w:pPr>
              <w:widowControl/>
              <w:jc w:val="center"/>
              <w:rPr>
                <w:ins w:id="3526" w:author="ml ji" w:date="2023-10-19T11:28:00Z"/>
                <w:rFonts w:ascii="宋体" w:hAnsi="宋体" w:cs="宋体"/>
                <w:color w:val="000000"/>
                <w:kern w:val="0"/>
                <w:sz w:val="22"/>
                <w:szCs w:val="22"/>
              </w:rPr>
            </w:pPr>
            <w:ins w:id="352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207DB43E" w14:textId="0C5D4248" w:rsidR="00064D64" w:rsidRPr="003E4686" w:rsidRDefault="00064D64" w:rsidP="00064D64">
            <w:pPr>
              <w:widowControl/>
              <w:jc w:val="center"/>
              <w:rPr>
                <w:ins w:id="3528" w:author="ml ji" w:date="2023-10-19T11:28:00Z"/>
                <w:rFonts w:ascii="宋体" w:hAnsi="宋体" w:cs="宋体"/>
                <w:color w:val="000000"/>
                <w:kern w:val="0"/>
                <w:sz w:val="22"/>
                <w:szCs w:val="22"/>
              </w:rPr>
            </w:pPr>
            <w:ins w:id="3529" w:author="ml ji" w:date="2023-10-20T09:55:00Z">
              <w:r>
                <w:rPr>
                  <w:rFonts w:hint="eastAsia"/>
                  <w:color w:val="000000"/>
                  <w:sz w:val="22"/>
                  <w:szCs w:val="22"/>
                </w:rPr>
                <w:t>80</w:t>
              </w:r>
            </w:ins>
          </w:p>
        </w:tc>
      </w:tr>
      <w:tr w:rsidR="00064D64" w:rsidRPr="003E4686" w14:paraId="66434D3F" w14:textId="77777777" w:rsidTr="00064D64">
        <w:trPr>
          <w:trHeight w:val="430"/>
          <w:ins w:id="35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FE040A" w14:textId="77777777" w:rsidR="00064D64" w:rsidRPr="003E4686" w:rsidRDefault="00064D64" w:rsidP="00064D64">
            <w:pPr>
              <w:widowControl/>
              <w:jc w:val="left"/>
              <w:rPr>
                <w:ins w:id="35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EDE66C" w14:textId="3C7ECFE7" w:rsidR="00064D64" w:rsidRPr="003E4686" w:rsidRDefault="00064D64" w:rsidP="00064D64">
            <w:pPr>
              <w:widowControl/>
              <w:jc w:val="center"/>
              <w:rPr>
                <w:ins w:id="3532" w:author="ml ji" w:date="2023-10-19T11:28:00Z"/>
                <w:rFonts w:ascii="宋体" w:hAnsi="宋体" w:cs="宋体"/>
                <w:kern w:val="0"/>
                <w:sz w:val="22"/>
                <w:szCs w:val="22"/>
              </w:rPr>
            </w:pPr>
            <w:ins w:id="3533" w:author="ml ji" w:date="2023-10-20T09:55:00Z">
              <w:r>
                <w:rPr>
                  <w:rFonts w:hint="eastAsia"/>
                  <w:sz w:val="22"/>
                  <w:szCs w:val="22"/>
                </w:rPr>
                <w:t>37011400124521601</w:t>
              </w:r>
            </w:ins>
          </w:p>
        </w:tc>
        <w:tc>
          <w:tcPr>
            <w:tcW w:w="3702" w:type="dxa"/>
            <w:tcBorders>
              <w:top w:val="nil"/>
              <w:left w:val="nil"/>
              <w:bottom w:val="single" w:sz="4" w:space="0" w:color="auto"/>
              <w:right w:val="single" w:sz="4" w:space="0" w:color="auto"/>
            </w:tcBorders>
            <w:shd w:val="clear" w:color="auto" w:fill="auto"/>
            <w:vAlign w:val="center"/>
            <w:hideMark/>
          </w:tcPr>
          <w:p w14:paraId="42ADA190" w14:textId="165EA730" w:rsidR="00064D64" w:rsidRPr="003E4686" w:rsidRDefault="00064D64" w:rsidP="00064D64">
            <w:pPr>
              <w:widowControl/>
              <w:jc w:val="center"/>
              <w:rPr>
                <w:ins w:id="3534" w:author="ml ji" w:date="2023-10-19T11:28:00Z"/>
                <w:rFonts w:ascii="宋体" w:hAnsi="宋体" w:cs="宋体"/>
                <w:kern w:val="0"/>
                <w:sz w:val="22"/>
                <w:szCs w:val="22"/>
              </w:rPr>
            </w:pPr>
            <w:ins w:id="3535" w:author="ml ji" w:date="2023-10-20T09:55:00Z">
              <w:r>
                <w:rPr>
                  <w:rFonts w:hint="eastAsia"/>
                  <w:sz w:val="22"/>
                  <w:szCs w:val="22"/>
                </w:rPr>
                <w:t>三盘、三义村市场单元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A1BF38C" w14:textId="6EFD9FC4" w:rsidR="00064D64" w:rsidRPr="003E4686" w:rsidRDefault="00064D64" w:rsidP="00064D64">
            <w:pPr>
              <w:widowControl/>
              <w:jc w:val="center"/>
              <w:rPr>
                <w:ins w:id="3536" w:author="ml ji" w:date="2023-10-19T11:28:00Z"/>
                <w:rFonts w:ascii="宋体" w:hAnsi="宋体" w:cs="宋体"/>
                <w:color w:val="000000"/>
                <w:kern w:val="0"/>
                <w:sz w:val="22"/>
                <w:szCs w:val="22"/>
              </w:rPr>
            </w:pPr>
            <w:ins w:id="3537"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3D5AFA5B" w14:textId="447C6B6E" w:rsidR="00064D64" w:rsidRPr="003E4686" w:rsidRDefault="00064D64" w:rsidP="00064D64">
            <w:pPr>
              <w:widowControl/>
              <w:jc w:val="center"/>
              <w:rPr>
                <w:ins w:id="3538" w:author="ml ji" w:date="2023-10-19T11:28:00Z"/>
                <w:rFonts w:ascii="宋体" w:hAnsi="宋体" w:cs="宋体"/>
                <w:color w:val="000000"/>
                <w:kern w:val="0"/>
                <w:sz w:val="22"/>
                <w:szCs w:val="22"/>
              </w:rPr>
            </w:pPr>
            <w:ins w:id="3539" w:author="ml ji" w:date="2023-10-20T09:55:00Z">
              <w:r>
                <w:rPr>
                  <w:rFonts w:hint="eastAsia"/>
                  <w:color w:val="000000"/>
                  <w:sz w:val="22"/>
                  <w:szCs w:val="22"/>
                </w:rPr>
                <w:t>80</w:t>
              </w:r>
            </w:ins>
          </w:p>
        </w:tc>
      </w:tr>
      <w:tr w:rsidR="00064D64" w:rsidRPr="003E4686" w14:paraId="0A38F942" w14:textId="77777777" w:rsidTr="00064D64">
        <w:trPr>
          <w:trHeight w:val="430"/>
          <w:ins w:id="35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F76212" w14:textId="77777777" w:rsidR="00064D64" w:rsidRPr="003E4686" w:rsidRDefault="00064D64" w:rsidP="00064D64">
            <w:pPr>
              <w:widowControl/>
              <w:jc w:val="left"/>
              <w:rPr>
                <w:ins w:id="35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37A33DE" w14:textId="44FB0FD3" w:rsidR="00064D64" w:rsidRPr="003E4686" w:rsidRDefault="00064D64" w:rsidP="00064D64">
            <w:pPr>
              <w:widowControl/>
              <w:jc w:val="center"/>
              <w:rPr>
                <w:ins w:id="3542" w:author="ml ji" w:date="2023-10-19T11:28:00Z"/>
                <w:rFonts w:ascii="宋体" w:hAnsi="宋体" w:cs="宋体"/>
                <w:kern w:val="0"/>
                <w:sz w:val="22"/>
                <w:szCs w:val="22"/>
              </w:rPr>
            </w:pPr>
            <w:ins w:id="3543" w:author="ml ji" w:date="2023-10-20T09:55:00Z">
              <w:r>
                <w:rPr>
                  <w:rFonts w:hint="eastAsia"/>
                  <w:sz w:val="22"/>
                  <w:szCs w:val="22"/>
                </w:rPr>
                <w:t>37011400124521602</w:t>
              </w:r>
            </w:ins>
          </w:p>
        </w:tc>
        <w:tc>
          <w:tcPr>
            <w:tcW w:w="3702" w:type="dxa"/>
            <w:tcBorders>
              <w:top w:val="nil"/>
              <w:left w:val="nil"/>
              <w:bottom w:val="single" w:sz="4" w:space="0" w:color="auto"/>
              <w:right w:val="single" w:sz="4" w:space="0" w:color="auto"/>
            </w:tcBorders>
            <w:shd w:val="clear" w:color="auto" w:fill="auto"/>
            <w:vAlign w:val="center"/>
            <w:hideMark/>
          </w:tcPr>
          <w:p w14:paraId="722491A1" w14:textId="4A8238D7" w:rsidR="00064D64" w:rsidRPr="003E4686" w:rsidRDefault="00064D64" w:rsidP="00064D64">
            <w:pPr>
              <w:widowControl/>
              <w:jc w:val="center"/>
              <w:rPr>
                <w:ins w:id="3544" w:author="ml ji" w:date="2023-10-19T11:28:00Z"/>
                <w:rFonts w:ascii="宋体" w:hAnsi="宋体" w:cs="宋体"/>
                <w:kern w:val="0"/>
                <w:sz w:val="22"/>
                <w:szCs w:val="22"/>
              </w:rPr>
            </w:pPr>
            <w:ins w:id="3545" w:author="ml ji" w:date="2023-10-20T09:55:00Z">
              <w:r>
                <w:rPr>
                  <w:rFonts w:hint="eastAsia"/>
                  <w:sz w:val="22"/>
                  <w:szCs w:val="22"/>
                </w:rPr>
                <w:t>四盘村市场单元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FF3C05A" w14:textId="150E4D36" w:rsidR="00064D64" w:rsidRPr="003E4686" w:rsidRDefault="00064D64" w:rsidP="00064D64">
            <w:pPr>
              <w:widowControl/>
              <w:jc w:val="center"/>
              <w:rPr>
                <w:ins w:id="3546" w:author="ml ji" w:date="2023-10-19T11:28:00Z"/>
                <w:rFonts w:ascii="宋体" w:hAnsi="宋体" w:cs="宋体"/>
                <w:color w:val="000000"/>
                <w:kern w:val="0"/>
                <w:sz w:val="22"/>
                <w:szCs w:val="22"/>
              </w:rPr>
            </w:pPr>
            <w:ins w:id="354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5272811" w14:textId="14744BA2" w:rsidR="00064D64" w:rsidRPr="003E4686" w:rsidRDefault="00064D64" w:rsidP="00064D64">
            <w:pPr>
              <w:widowControl/>
              <w:jc w:val="center"/>
              <w:rPr>
                <w:ins w:id="3548" w:author="ml ji" w:date="2023-10-19T11:28:00Z"/>
                <w:rFonts w:ascii="宋体" w:hAnsi="宋体" w:cs="宋体"/>
                <w:color w:val="000000"/>
                <w:kern w:val="0"/>
                <w:sz w:val="22"/>
                <w:szCs w:val="22"/>
              </w:rPr>
            </w:pPr>
            <w:ins w:id="3549" w:author="ml ji" w:date="2023-10-20T09:55:00Z">
              <w:r>
                <w:rPr>
                  <w:rFonts w:hint="eastAsia"/>
                  <w:color w:val="000000"/>
                  <w:sz w:val="22"/>
                  <w:szCs w:val="22"/>
                </w:rPr>
                <w:t>80</w:t>
              </w:r>
            </w:ins>
          </w:p>
        </w:tc>
      </w:tr>
      <w:tr w:rsidR="00064D64" w:rsidRPr="003E4686" w14:paraId="63021DCE" w14:textId="77777777" w:rsidTr="00064D64">
        <w:trPr>
          <w:trHeight w:val="430"/>
          <w:ins w:id="3550"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46BF0DBA" w14:textId="55A82DCC" w:rsidR="00064D64" w:rsidRPr="003E4686" w:rsidRDefault="00064D64" w:rsidP="00064D64">
            <w:pPr>
              <w:widowControl/>
              <w:jc w:val="center"/>
              <w:rPr>
                <w:ins w:id="3551" w:author="ml ji" w:date="2023-10-19T11:28:00Z"/>
                <w:rFonts w:ascii="宋体" w:hAnsi="宋体" w:cs="宋体"/>
                <w:kern w:val="0"/>
                <w:sz w:val="22"/>
                <w:szCs w:val="22"/>
              </w:rPr>
            </w:pPr>
            <w:ins w:id="3552" w:author="ml ji" w:date="2023-10-20T09:55:00Z">
              <w:r>
                <w:rPr>
                  <w:rFonts w:hint="eastAsia"/>
                  <w:sz w:val="22"/>
                  <w:szCs w:val="22"/>
                </w:rPr>
                <w:lastRenderedPageBreak/>
                <w:t>双山街道</w:t>
              </w:r>
            </w:ins>
          </w:p>
        </w:tc>
        <w:tc>
          <w:tcPr>
            <w:tcW w:w="2112" w:type="dxa"/>
            <w:tcBorders>
              <w:top w:val="nil"/>
              <w:left w:val="nil"/>
              <w:bottom w:val="single" w:sz="4" w:space="0" w:color="auto"/>
              <w:right w:val="single" w:sz="4" w:space="0" w:color="auto"/>
            </w:tcBorders>
            <w:shd w:val="clear" w:color="auto" w:fill="auto"/>
            <w:vAlign w:val="center"/>
            <w:hideMark/>
          </w:tcPr>
          <w:p w14:paraId="2A7E6D9E" w14:textId="6A4B425E" w:rsidR="00064D64" w:rsidRPr="003E4686" w:rsidRDefault="00064D64" w:rsidP="00064D64">
            <w:pPr>
              <w:widowControl/>
              <w:jc w:val="center"/>
              <w:rPr>
                <w:ins w:id="3553" w:author="ml ji" w:date="2023-10-19T11:28:00Z"/>
                <w:rFonts w:ascii="宋体" w:hAnsi="宋体" w:cs="宋体"/>
                <w:kern w:val="0"/>
                <w:sz w:val="22"/>
                <w:szCs w:val="22"/>
              </w:rPr>
            </w:pPr>
            <w:ins w:id="3554" w:author="ml ji" w:date="2023-10-20T09:55:00Z">
              <w:r>
                <w:rPr>
                  <w:rFonts w:hint="eastAsia"/>
                  <w:sz w:val="22"/>
                  <w:szCs w:val="22"/>
                </w:rPr>
                <w:t>37011400200111701</w:t>
              </w:r>
            </w:ins>
          </w:p>
        </w:tc>
        <w:tc>
          <w:tcPr>
            <w:tcW w:w="3702" w:type="dxa"/>
            <w:tcBorders>
              <w:top w:val="nil"/>
              <w:left w:val="nil"/>
              <w:bottom w:val="single" w:sz="4" w:space="0" w:color="auto"/>
              <w:right w:val="single" w:sz="4" w:space="0" w:color="auto"/>
            </w:tcBorders>
            <w:shd w:val="clear" w:color="auto" w:fill="auto"/>
            <w:vAlign w:val="center"/>
            <w:hideMark/>
          </w:tcPr>
          <w:p w14:paraId="4F400018" w14:textId="3A59D1A3" w:rsidR="00064D64" w:rsidRPr="003E4686" w:rsidRDefault="00064D64" w:rsidP="00064D64">
            <w:pPr>
              <w:widowControl/>
              <w:jc w:val="center"/>
              <w:rPr>
                <w:ins w:id="3555" w:author="ml ji" w:date="2023-10-19T11:28:00Z"/>
                <w:rFonts w:ascii="宋体" w:hAnsi="宋体" w:cs="宋体"/>
                <w:kern w:val="0"/>
                <w:sz w:val="22"/>
                <w:szCs w:val="22"/>
              </w:rPr>
            </w:pPr>
            <w:ins w:id="3556" w:author="ml ji" w:date="2023-10-20T09:55:00Z">
              <w:r>
                <w:rPr>
                  <w:rFonts w:hint="eastAsia"/>
                  <w:sz w:val="22"/>
                  <w:szCs w:val="22"/>
                </w:rPr>
                <w:t>新世纪社区市场单元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65506D50" w14:textId="0EED2F26" w:rsidR="00064D64" w:rsidRPr="003E4686" w:rsidRDefault="00064D64" w:rsidP="00064D64">
            <w:pPr>
              <w:widowControl/>
              <w:jc w:val="center"/>
              <w:rPr>
                <w:ins w:id="3557" w:author="ml ji" w:date="2023-10-19T11:28:00Z"/>
                <w:rFonts w:ascii="宋体" w:hAnsi="宋体" w:cs="宋体"/>
                <w:color w:val="000000"/>
                <w:kern w:val="0"/>
                <w:sz w:val="22"/>
                <w:szCs w:val="22"/>
              </w:rPr>
            </w:pPr>
            <w:ins w:id="3558" w:author="ml ji" w:date="2023-10-20T09:55:00Z">
              <w:r>
                <w:rPr>
                  <w:rFonts w:hint="eastAsia"/>
                  <w:sz w:val="22"/>
                  <w:szCs w:val="22"/>
                </w:rPr>
                <w:t>30</w:t>
              </w:r>
            </w:ins>
          </w:p>
        </w:tc>
        <w:tc>
          <w:tcPr>
            <w:tcW w:w="958" w:type="dxa"/>
            <w:tcBorders>
              <w:top w:val="nil"/>
              <w:left w:val="nil"/>
              <w:bottom w:val="single" w:sz="4" w:space="0" w:color="auto"/>
              <w:right w:val="single" w:sz="4" w:space="0" w:color="auto"/>
            </w:tcBorders>
            <w:shd w:val="clear" w:color="auto" w:fill="auto"/>
            <w:vAlign w:val="center"/>
            <w:hideMark/>
          </w:tcPr>
          <w:p w14:paraId="597E72AC" w14:textId="127A3F45" w:rsidR="00064D64" w:rsidRPr="003E4686" w:rsidRDefault="00064D64" w:rsidP="00064D64">
            <w:pPr>
              <w:widowControl/>
              <w:jc w:val="center"/>
              <w:rPr>
                <w:ins w:id="3559" w:author="ml ji" w:date="2023-10-19T11:28:00Z"/>
                <w:rFonts w:ascii="宋体" w:hAnsi="宋体" w:cs="宋体"/>
                <w:color w:val="000000"/>
                <w:kern w:val="0"/>
                <w:sz w:val="22"/>
                <w:szCs w:val="22"/>
              </w:rPr>
            </w:pPr>
            <w:ins w:id="3560" w:author="ml ji" w:date="2023-10-20T09:55:00Z">
              <w:r>
                <w:rPr>
                  <w:rFonts w:hint="eastAsia"/>
                  <w:color w:val="000000"/>
                  <w:sz w:val="22"/>
                  <w:szCs w:val="22"/>
                </w:rPr>
                <w:t>80</w:t>
              </w:r>
            </w:ins>
          </w:p>
        </w:tc>
      </w:tr>
      <w:tr w:rsidR="00064D64" w:rsidRPr="003E4686" w14:paraId="019BA284" w14:textId="77777777" w:rsidTr="00064D64">
        <w:trPr>
          <w:trHeight w:val="430"/>
          <w:ins w:id="35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3E4233" w14:textId="77777777" w:rsidR="00064D64" w:rsidRPr="003E4686" w:rsidRDefault="00064D64" w:rsidP="00064D64">
            <w:pPr>
              <w:widowControl/>
              <w:jc w:val="left"/>
              <w:rPr>
                <w:ins w:id="35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7E7A9D" w14:textId="20F3A540" w:rsidR="00064D64" w:rsidRPr="003E4686" w:rsidRDefault="00064D64" w:rsidP="00064D64">
            <w:pPr>
              <w:widowControl/>
              <w:jc w:val="center"/>
              <w:rPr>
                <w:ins w:id="3563" w:author="ml ji" w:date="2023-10-19T11:28:00Z"/>
                <w:rFonts w:ascii="宋体" w:hAnsi="宋体" w:cs="宋体"/>
                <w:kern w:val="0"/>
                <w:sz w:val="22"/>
                <w:szCs w:val="22"/>
              </w:rPr>
            </w:pPr>
            <w:ins w:id="3564" w:author="ml ji" w:date="2023-10-20T09:55:00Z">
              <w:r>
                <w:rPr>
                  <w:rFonts w:hint="eastAsia"/>
                  <w:sz w:val="22"/>
                  <w:szCs w:val="22"/>
                </w:rPr>
                <w:t>37011400200211701</w:t>
              </w:r>
            </w:ins>
          </w:p>
        </w:tc>
        <w:tc>
          <w:tcPr>
            <w:tcW w:w="3702" w:type="dxa"/>
            <w:tcBorders>
              <w:top w:val="nil"/>
              <w:left w:val="nil"/>
              <w:bottom w:val="single" w:sz="4" w:space="0" w:color="auto"/>
              <w:right w:val="single" w:sz="4" w:space="0" w:color="auto"/>
            </w:tcBorders>
            <w:shd w:val="clear" w:color="auto" w:fill="auto"/>
            <w:vAlign w:val="center"/>
            <w:hideMark/>
          </w:tcPr>
          <w:p w14:paraId="1D32BBF1" w14:textId="1C949DA8" w:rsidR="00064D64" w:rsidRPr="003E4686" w:rsidRDefault="00064D64" w:rsidP="00064D64">
            <w:pPr>
              <w:widowControl/>
              <w:jc w:val="center"/>
              <w:rPr>
                <w:ins w:id="3565" w:author="ml ji" w:date="2023-10-19T11:28:00Z"/>
                <w:rFonts w:ascii="宋体" w:hAnsi="宋体" w:cs="宋体"/>
                <w:kern w:val="0"/>
                <w:sz w:val="22"/>
                <w:szCs w:val="22"/>
              </w:rPr>
            </w:pPr>
            <w:ins w:id="3566" w:author="ml ji" w:date="2023-10-20T09:55:00Z">
              <w:r>
                <w:rPr>
                  <w:rFonts w:hint="eastAsia"/>
                  <w:sz w:val="22"/>
                  <w:szCs w:val="22"/>
                </w:rPr>
                <w:t>东山社区市场单元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E60DD66" w14:textId="678EFA49" w:rsidR="00064D64" w:rsidRPr="003E4686" w:rsidRDefault="00064D64" w:rsidP="00064D64">
            <w:pPr>
              <w:widowControl/>
              <w:jc w:val="center"/>
              <w:rPr>
                <w:ins w:id="3567" w:author="ml ji" w:date="2023-10-19T11:28:00Z"/>
                <w:rFonts w:ascii="宋体" w:hAnsi="宋体" w:cs="宋体"/>
                <w:color w:val="000000"/>
                <w:kern w:val="0"/>
                <w:sz w:val="22"/>
                <w:szCs w:val="22"/>
              </w:rPr>
            </w:pPr>
            <w:ins w:id="3568" w:author="ml ji" w:date="2023-10-20T09:55:00Z">
              <w:r>
                <w:rPr>
                  <w:rFonts w:hint="eastAsia"/>
                  <w:sz w:val="22"/>
                  <w:szCs w:val="22"/>
                </w:rPr>
                <w:t>17</w:t>
              </w:r>
            </w:ins>
          </w:p>
        </w:tc>
        <w:tc>
          <w:tcPr>
            <w:tcW w:w="958" w:type="dxa"/>
            <w:tcBorders>
              <w:top w:val="nil"/>
              <w:left w:val="nil"/>
              <w:bottom w:val="single" w:sz="4" w:space="0" w:color="auto"/>
              <w:right w:val="single" w:sz="4" w:space="0" w:color="auto"/>
            </w:tcBorders>
            <w:shd w:val="clear" w:color="auto" w:fill="auto"/>
            <w:vAlign w:val="center"/>
            <w:hideMark/>
          </w:tcPr>
          <w:p w14:paraId="251A6B85" w14:textId="63241254" w:rsidR="00064D64" w:rsidRPr="003E4686" w:rsidRDefault="00064D64" w:rsidP="00064D64">
            <w:pPr>
              <w:widowControl/>
              <w:jc w:val="center"/>
              <w:rPr>
                <w:ins w:id="3569" w:author="ml ji" w:date="2023-10-19T11:28:00Z"/>
                <w:rFonts w:ascii="宋体" w:hAnsi="宋体" w:cs="宋体"/>
                <w:color w:val="000000"/>
                <w:kern w:val="0"/>
                <w:sz w:val="22"/>
                <w:szCs w:val="22"/>
              </w:rPr>
            </w:pPr>
            <w:ins w:id="3570" w:author="ml ji" w:date="2023-10-20T09:55:00Z">
              <w:r>
                <w:rPr>
                  <w:rFonts w:hint="eastAsia"/>
                  <w:color w:val="000000"/>
                  <w:sz w:val="22"/>
                  <w:szCs w:val="22"/>
                </w:rPr>
                <w:t>80</w:t>
              </w:r>
            </w:ins>
          </w:p>
        </w:tc>
      </w:tr>
      <w:tr w:rsidR="00064D64" w:rsidRPr="003E4686" w14:paraId="2D34409A" w14:textId="77777777" w:rsidTr="00064D64">
        <w:trPr>
          <w:trHeight w:val="430"/>
          <w:ins w:id="35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AB64339" w14:textId="77777777" w:rsidR="00064D64" w:rsidRPr="003E4686" w:rsidRDefault="00064D64" w:rsidP="00064D64">
            <w:pPr>
              <w:widowControl/>
              <w:jc w:val="left"/>
              <w:rPr>
                <w:ins w:id="35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3DAE0F" w14:textId="2185BBDF" w:rsidR="00064D64" w:rsidRPr="003E4686" w:rsidRDefault="00064D64" w:rsidP="00064D64">
            <w:pPr>
              <w:widowControl/>
              <w:jc w:val="center"/>
              <w:rPr>
                <w:ins w:id="3573" w:author="ml ji" w:date="2023-10-19T11:28:00Z"/>
                <w:rFonts w:ascii="宋体" w:hAnsi="宋体" w:cs="宋体"/>
                <w:kern w:val="0"/>
                <w:sz w:val="22"/>
                <w:szCs w:val="22"/>
              </w:rPr>
            </w:pPr>
            <w:ins w:id="3574" w:author="ml ji" w:date="2023-10-20T09:55:00Z">
              <w:r>
                <w:rPr>
                  <w:rFonts w:hint="eastAsia"/>
                  <w:sz w:val="22"/>
                  <w:szCs w:val="22"/>
                </w:rPr>
                <w:t>37011400200311701</w:t>
              </w:r>
            </w:ins>
          </w:p>
        </w:tc>
        <w:tc>
          <w:tcPr>
            <w:tcW w:w="3702" w:type="dxa"/>
            <w:tcBorders>
              <w:top w:val="nil"/>
              <w:left w:val="nil"/>
              <w:bottom w:val="single" w:sz="4" w:space="0" w:color="auto"/>
              <w:right w:val="single" w:sz="4" w:space="0" w:color="auto"/>
            </w:tcBorders>
            <w:shd w:val="clear" w:color="auto" w:fill="auto"/>
            <w:vAlign w:val="center"/>
            <w:hideMark/>
          </w:tcPr>
          <w:p w14:paraId="524B5E46" w14:textId="65354826" w:rsidR="00064D64" w:rsidRPr="003E4686" w:rsidRDefault="00064D64" w:rsidP="00064D64">
            <w:pPr>
              <w:widowControl/>
              <w:jc w:val="center"/>
              <w:rPr>
                <w:ins w:id="3575" w:author="ml ji" w:date="2023-10-19T11:28:00Z"/>
                <w:rFonts w:ascii="宋体" w:hAnsi="宋体" w:cs="宋体"/>
                <w:kern w:val="0"/>
                <w:sz w:val="22"/>
                <w:szCs w:val="22"/>
              </w:rPr>
            </w:pPr>
            <w:ins w:id="3576" w:author="ml ji" w:date="2023-10-20T09:55:00Z">
              <w:r>
                <w:rPr>
                  <w:rFonts w:hint="eastAsia"/>
                  <w:sz w:val="22"/>
                  <w:szCs w:val="22"/>
                </w:rPr>
                <w:t>文化路社区市场单元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06C81B1" w14:textId="3A9223CC" w:rsidR="00064D64" w:rsidRPr="003E4686" w:rsidRDefault="00064D64" w:rsidP="00064D64">
            <w:pPr>
              <w:widowControl/>
              <w:jc w:val="center"/>
              <w:rPr>
                <w:ins w:id="3577" w:author="ml ji" w:date="2023-10-19T11:28:00Z"/>
                <w:rFonts w:ascii="宋体" w:hAnsi="宋体" w:cs="宋体"/>
                <w:color w:val="000000"/>
                <w:kern w:val="0"/>
                <w:sz w:val="22"/>
                <w:szCs w:val="22"/>
              </w:rPr>
            </w:pPr>
            <w:ins w:id="3578" w:author="ml ji" w:date="2023-10-20T09:55:00Z">
              <w:r>
                <w:rPr>
                  <w:rFonts w:hint="eastAsia"/>
                  <w:sz w:val="22"/>
                  <w:szCs w:val="22"/>
                </w:rPr>
                <w:t>35</w:t>
              </w:r>
            </w:ins>
          </w:p>
        </w:tc>
        <w:tc>
          <w:tcPr>
            <w:tcW w:w="958" w:type="dxa"/>
            <w:tcBorders>
              <w:top w:val="nil"/>
              <w:left w:val="nil"/>
              <w:bottom w:val="single" w:sz="4" w:space="0" w:color="auto"/>
              <w:right w:val="single" w:sz="4" w:space="0" w:color="auto"/>
            </w:tcBorders>
            <w:shd w:val="clear" w:color="auto" w:fill="auto"/>
            <w:vAlign w:val="center"/>
            <w:hideMark/>
          </w:tcPr>
          <w:p w14:paraId="4DB82A1C" w14:textId="6A030F39" w:rsidR="00064D64" w:rsidRPr="003E4686" w:rsidRDefault="00064D64" w:rsidP="00064D64">
            <w:pPr>
              <w:widowControl/>
              <w:jc w:val="center"/>
              <w:rPr>
                <w:ins w:id="3579" w:author="ml ji" w:date="2023-10-19T11:28:00Z"/>
                <w:rFonts w:ascii="宋体" w:hAnsi="宋体" w:cs="宋体"/>
                <w:color w:val="000000"/>
                <w:kern w:val="0"/>
                <w:sz w:val="22"/>
                <w:szCs w:val="22"/>
              </w:rPr>
            </w:pPr>
            <w:ins w:id="3580" w:author="ml ji" w:date="2023-10-20T09:55:00Z">
              <w:r>
                <w:rPr>
                  <w:rFonts w:hint="eastAsia"/>
                  <w:color w:val="000000"/>
                  <w:sz w:val="22"/>
                  <w:szCs w:val="22"/>
                </w:rPr>
                <w:t>80</w:t>
              </w:r>
            </w:ins>
          </w:p>
        </w:tc>
      </w:tr>
      <w:tr w:rsidR="00064D64" w:rsidRPr="003E4686" w14:paraId="715DBAF7" w14:textId="77777777" w:rsidTr="00064D64">
        <w:trPr>
          <w:trHeight w:val="430"/>
          <w:ins w:id="35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9F11E9" w14:textId="77777777" w:rsidR="00064D64" w:rsidRPr="003E4686" w:rsidRDefault="00064D64" w:rsidP="00064D64">
            <w:pPr>
              <w:widowControl/>
              <w:jc w:val="left"/>
              <w:rPr>
                <w:ins w:id="35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7EF9CE" w14:textId="50890CE4" w:rsidR="00064D64" w:rsidRPr="003E4686" w:rsidRDefault="00064D64" w:rsidP="00064D64">
            <w:pPr>
              <w:widowControl/>
              <w:jc w:val="center"/>
              <w:rPr>
                <w:ins w:id="3583" w:author="ml ji" w:date="2023-10-19T11:28:00Z"/>
                <w:rFonts w:ascii="宋体" w:hAnsi="宋体" w:cs="宋体"/>
                <w:kern w:val="0"/>
                <w:sz w:val="22"/>
                <w:szCs w:val="22"/>
              </w:rPr>
            </w:pPr>
            <w:ins w:id="3584" w:author="ml ji" w:date="2023-10-20T09:55:00Z">
              <w:r>
                <w:rPr>
                  <w:rFonts w:hint="eastAsia"/>
                  <w:sz w:val="22"/>
                  <w:szCs w:val="22"/>
                </w:rPr>
                <w:t>37011400200411701</w:t>
              </w:r>
            </w:ins>
          </w:p>
        </w:tc>
        <w:tc>
          <w:tcPr>
            <w:tcW w:w="3702" w:type="dxa"/>
            <w:tcBorders>
              <w:top w:val="nil"/>
              <w:left w:val="nil"/>
              <w:bottom w:val="single" w:sz="4" w:space="0" w:color="auto"/>
              <w:right w:val="single" w:sz="4" w:space="0" w:color="auto"/>
            </w:tcBorders>
            <w:shd w:val="clear" w:color="auto" w:fill="auto"/>
            <w:vAlign w:val="center"/>
            <w:hideMark/>
          </w:tcPr>
          <w:p w14:paraId="3742055D" w14:textId="527A5B1B" w:rsidR="00064D64" w:rsidRPr="003E4686" w:rsidRDefault="00064D64" w:rsidP="00064D64">
            <w:pPr>
              <w:widowControl/>
              <w:jc w:val="center"/>
              <w:rPr>
                <w:ins w:id="3585" w:author="ml ji" w:date="2023-10-19T11:28:00Z"/>
                <w:rFonts w:ascii="宋体" w:hAnsi="宋体" w:cs="宋体"/>
                <w:kern w:val="0"/>
                <w:sz w:val="22"/>
                <w:szCs w:val="22"/>
              </w:rPr>
            </w:pPr>
            <w:ins w:id="3586" w:author="ml ji" w:date="2023-10-20T09:55:00Z">
              <w:r>
                <w:rPr>
                  <w:rFonts w:hint="eastAsia"/>
                  <w:sz w:val="22"/>
                  <w:szCs w:val="22"/>
                </w:rPr>
                <w:t>唐王山社区市场单元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AD49D18" w14:textId="6CEF2857" w:rsidR="00064D64" w:rsidRPr="003E4686" w:rsidRDefault="00064D64" w:rsidP="00064D64">
            <w:pPr>
              <w:widowControl/>
              <w:jc w:val="center"/>
              <w:rPr>
                <w:ins w:id="3587" w:author="ml ji" w:date="2023-10-19T11:28:00Z"/>
                <w:rFonts w:ascii="宋体" w:hAnsi="宋体" w:cs="宋体"/>
                <w:color w:val="000000"/>
                <w:kern w:val="0"/>
                <w:sz w:val="22"/>
                <w:szCs w:val="22"/>
              </w:rPr>
            </w:pPr>
            <w:ins w:id="3588"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499B9987" w14:textId="3CEA3620" w:rsidR="00064D64" w:rsidRPr="003E4686" w:rsidRDefault="00064D64" w:rsidP="00064D64">
            <w:pPr>
              <w:widowControl/>
              <w:jc w:val="center"/>
              <w:rPr>
                <w:ins w:id="3589" w:author="ml ji" w:date="2023-10-19T11:28:00Z"/>
                <w:rFonts w:ascii="宋体" w:hAnsi="宋体" w:cs="宋体"/>
                <w:color w:val="000000"/>
                <w:kern w:val="0"/>
                <w:sz w:val="22"/>
                <w:szCs w:val="22"/>
              </w:rPr>
            </w:pPr>
            <w:ins w:id="3590" w:author="ml ji" w:date="2023-10-20T09:55:00Z">
              <w:r>
                <w:rPr>
                  <w:rFonts w:hint="eastAsia"/>
                  <w:color w:val="000000"/>
                  <w:sz w:val="22"/>
                  <w:szCs w:val="22"/>
                </w:rPr>
                <w:t>80</w:t>
              </w:r>
            </w:ins>
          </w:p>
        </w:tc>
      </w:tr>
      <w:tr w:rsidR="00064D64" w:rsidRPr="003E4686" w14:paraId="5E271145" w14:textId="77777777" w:rsidTr="00064D64">
        <w:trPr>
          <w:trHeight w:val="430"/>
          <w:ins w:id="35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3DA774A" w14:textId="77777777" w:rsidR="00064D64" w:rsidRPr="003E4686" w:rsidRDefault="00064D64" w:rsidP="00064D64">
            <w:pPr>
              <w:widowControl/>
              <w:jc w:val="left"/>
              <w:rPr>
                <w:ins w:id="35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1F188A" w14:textId="15EAA7DD" w:rsidR="00064D64" w:rsidRPr="003E4686" w:rsidRDefault="00064D64" w:rsidP="00064D64">
            <w:pPr>
              <w:widowControl/>
              <w:jc w:val="center"/>
              <w:rPr>
                <w:ins w:id="3593" w:author="ml ji" w:date="2023-10-19T11:28:00Z"/>
                <w:rFonts w:ascii="宋体" w:hAnsi="宋体" w:cs="宋体"/>
                <w:kern w:val="0"/>
                <w:sz w:val="22"/>
                <w:szCs w:val="22"/>
              </w:rPr>
            </w:pPr>
            <w:ins w:id="3594" w:author="ml ji" w:date="2023-10-20T09:55:00Z">
              <w:r>
                <w:rPr>
                  <w:rFonts w:hint="eastAsia"/>
                  <w:sz w:val="22"/>
                  <w:szCs w:val="22"/>
                </w:rPr>
                <w:t>37011400200511701</w:t>
              </w:r>
            </w:ins>
          </w:p>
        </w:tc>
        <w:tc>
          <w:tcPr>
            <w:tcW w:w="3702" w:type="dxa"/>
            <w:tcBorders>
              <w:top w:val="nil"/>
              <w:left w:val="nil"/>
              <w:bottom w:val="single" w:sz="4" w:space="0" w:color="auto"/>
              <w:right w:val="single" w:sz="4" w:space="0" w:color="auto"/>
            </w:tcBorders>
            <w:shd w:val="clear" w:color="auto" w:fill="auto"/>
            <w:vAlign w:val="center"/>
            <w:hideMark/>
          </w:tcPr>
          <w:p w14:paraId="46FD4AFC" w14:textId="54DB73AE" w:rsidR="00064D64" w:rsidRPr="003E4686" w:rsidRDefault="00064D64" w:rsidP="00064D64">
            <w:pPr>
              <w:widowControl/>
              <w:jc w:val="center"/>
              <w:rPr>
                <w:ins w:id="3595" w:author="ml ji" w:date="2023-10-19T11:28:00Z"/>
                <w:rFonts w:ascii="宋体" w:hAnsi="宋体" w:cs="宋体"/>
                <w:kern w:val="0"/>
                <w:sz w:val="22"/>
                <w:szCs w:val="22"/>
              </w:rPr>
            </w:pPr>
            <w:ins w:id="3596" w:author="ml ji" w:date="2023-10-20T09:55:00Z">
              <w:r>
                <w:rPr>
                  <w:rFonts w:hint="eastAsia"/>
                  <w:sz w:val="22"/>
                  <w:szCs w:val="22"/>
                </w:rPr>
                <w:t>福泰社区市场单元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E32921D" w14:textId="2F5336E1" w:rsidR="00064D64" w:rsidRPr="003E4686" w:rsidRDefault="00064D64" w:rsidP="00064D64">
            <w:pPr>
              <w:widowControl/>
              <w:jc w:val="center"/>
              <w:rPr>
                <w:ins w:id="3597" w:author="ml ji" w:date="2023-10-19T11:28:00Z"/>
                <w:rFonts w:ascii="宋体" w:hAnsi="宋体" w:cs="宋体"/>
                <w:color w:val="000000"/>
                <w:kern w:val="0"/>
                <w:sz w:val="22"/>
                <w:szCs w:val="22"/>
              </w:rPr>
            </w:pPr>
            <w:ins w:id="3598"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751C6A4D" w14:textId="45E3E826" w:rsidR="00064D64" w:rsidRPr="003E4686" w:rsidRDefault="00064D64" w:rsidP="00064D64">
            <w:pPr>
              <w:widowControl/>
              <w:jc w:val="center"/>
              <w:rPr>
                <w:ins w:id="3599" w:author="ml ji" w:date="2023-10-19T11:28:00Z"/>
                <w:rFonts w:ascii="宋体" w:hAnsi="宋体" w:cs="宋体"/>
                <w:color w:val="000000"/>
                <w:kern w:val="0"/>
                <w:sz w:val="22"/>
                <w:szCs w:val="22"/>
              </w:rPr>
            </w:pPr>
            <w:ins w:id="3600" w:author="ml ji" w:date="2023-10-20T09:55:00Z">
              <w:r>
                <w:rPr>
                  <w:rFonts w:hint="eastAsia"/>
                  <w:color w:val="000000"/>
                  <w:sz w:val="22"/>
                  <w:szCs w:val="22"/>
                </w:rPr>
                <w:t>80</w:t>
              </w:r>
            </w:ins>
          </w:p>
        </w:tc>
      </w:tr>
      <w:tr w:rsidR="00064D64" w:rsidRPr="003E4686" w14:paraId="40D2160D" w14:textId="77777777" w:rsidTr="00064D64">
        <w:trPr>
          <w:trHeight w:val="430"/>
          <w:ins w:id="36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CE634E" w14:textId="77777777" w:rsidR="00064D64" w:rsidRPr="003E4686" w:rsidRDefault="00064D64" w:rsidP="00064D64">
            <w:pPr>
              <w:widowControl/>
              <w:jc w:val="left"/>
              <w:rPr>
                <w:ins w:id="36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7C455A4" w14:textId="69E2E7F3" w:rsidR="00064D64" w:rsidRPr="003E4686" w:rsidRDefault="00064D64" w:rsidP="00064D64">
            <w:pPr>
              <w:widowControl/>
              <w:jc w:val="center"/>
              <w:rPr>
                <w:ins w:id="3603" w:author="ml ji" w:date="2023-10-19T11:28:00Z"/>
                <w:rFonts w:ascii="宋体" w:hAnsi="宋体" w:cs="宋体"/>
                <w:kern w:val="0"/>
                <w:sz w:val="22"/>
                <w:szCs w:val="22"/>
              </w:rPr>
            </w:pPr>
            <w:ins w:id="3604" w:author="ml ji" w:date="2023-10-20T09:55:00Z">
              <w:r>
                <w:rPr>
                  <w:rFonts w:hint="eastAsia"/>
                  <w:sz w:val="22"/>
                  <w:szCs w:val="22"/>
                </w:rPr>
                <w:t>37011400200611701</w:t>
              </w:r>
            </w:ins>
          </w:p>
        </w:tc>
        <w:tc>
          <w:tcPr>
            <w:tcW w:w="3702" w:type="dxa"/>
            <w:tcBorders>
              <w:top w:val="nil"/>
              <w:left w:val="nil"/>
              <w:bottom w:val="single" w:sz="4" w:space="0" w:color="auto"/>
              <w:right w:val="single" w:sz="4" w:space="0" w:color="auto"/>
            </w:tcBorders>
            <w:shd w:val="clear" w:color="auto" w:fill="auto"/>
            <w:vAlign w:val="center"/>
            <w:hideMark/>
          </w:tcPr>
          <w:p w14:paraId="22165829" w14:textId="50DA945E" w:rsidR="00064D64" w:rsidRPr="003E4686" w:rsidRDefault="00064D64" w:rsidP="00064D64">
            <w:pPr>
              <w:widowControl/>
              <w:jc w:val="center"/>
              <w:rPr>
                <w:ins w:id="3605" w:author="ml ji" w:date="2023-10-19T11:28:00Z"/>
                <w:rFonts w:ascii="宋体" w:hAnsi="宋体" w:cs="宋体"/>
                <w:kern w:val="0"/>
                <w:sz w:val="22"/>
                <w:szCs w:val="22"/>
              </w:rPr>
            </w:pPr>
            <w:ins w:id="3606" w:author="ml ji" w:date="2023-10-20T09:55:00Z">
              <w:r>
                <w:rPr>
                  <w:rFonts w:hint="eastAsia"/>
                  <w:sz w:val="22"/>
                  <w:szCs w:val="22"/>
                </w:rPr>
                <w:t>龙盘山社区市场单元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4E40DFBB" w14:textId="3912F132" w:rsidR="00064D64" w:rsidRPr="003E4686" w:rsidRDefault="00064D64" w:rsidP="00064D64">
            <w:pPr>
              <w:widowControl/>
              <w:jc w:val="center"/>
              <w:rPr>
                <w:ins w:id="3607" w:author="ml ji" w:date="2023-10-19T11:28:00Z"/>
                <w:rFonts w:ascii="宋体" w:hAnsi="宋体" w:cs="宋体"/>
                <w:color w:val="000000"/>
                <w:kern w:val="0"/>
                <w:sz w:val="22"/>
                <w:szCs w:val="22"/>
              </w:rPr>
            </w:pPr>
            <w:ins w:id="3608"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29D3E3AC" w14:textId="120AE081" w:rsidR="00064D64" w:rsidRPr="003E4686" w:rsidRDefault="00064D64" w:rsidP="00064D64">
            <w:pPr>
              <w:widowControl/>
              <w:jc w:val="center"/>
              <w:rPr>
                <w:ins w:id="3609" w:author="ml ji" w:date="2023-10-19T11:28:00Z"/>
                <w:rFonts w:ascii="宋体" w:hAnsi="宋体" w:cs="宋体"/>
                <w:color w:val="000000"/>
                <w:kern w:val="0"/>
                <w:sz w:val="22"/>
                <w:szCs w:val="22"/>
              </w:rPr>
            </w:pPr>
            <w:ins w:id="3610" w:author="ml ji" w:date="2023-10-20T09:55:00Z">
              <w:r>
                <w:rPr>
                  <w:rFonts w:hint="eastAsia"/>
                  <w:color w:val="000000"/>
                  <w:sz w:val="22"/>
                  <w:szCs w:val="22"/>
                </w:rPr>
                <w:t>80</w:t>
              </w:r>
            </w:ins>
          </w:p>
        </w:tc>
      </w:tr>
      <w:tr w:rsidR="00064D64" w:rsidRPr="003E4686" w14:paraId="4908FCCD" w14:textId="77777777" w:rsidTr="00064D64">
        <w:trPr>
          <w:trHeight w:val="430"/>
          <w:ins w:id="36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6A4BF06" w14:textId="77777777" w:rsidR="00064D64" w:rsidRPr="003E4686" w:rsidRDefault="00064D64" w:rsidP="00064D64">
            <w:pPr>
              <w:widowControl/>
              <w:jc w:val="left"/>
              <w:rPr>
                <w:ins w:id="36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411BE7" w14:textId="08412A02" w:rsidR="00064D64" w:rsidRPr="003E4686" w:rsidRDefault="00064D64" w:rsidP="00064D64">
            <w:pPr>
              <w:widowControl/>
              <w:jc w:val="center"/>
              <w:rPr>
                <w:ins w:id="3613" w:author="ml ji" w:date="2023-10-19T11:28:00Z"/>
                <w:rFonts w:ascii="宋体" w:hAnsi="宋体" w:cs="宋体"/>
                <w:kern w:val="0"/>
                <w:sz w:val="22"/>
                <w:szCs w:val="22"/>
              </w:rPr>
            </w:pPr>
            <w:ins w:id="3614" w:author="ml ji" w:date="2023-10-20T09:55:00Z">
              <w:r>
                <w:rPr>
                  <w:rFonts w:hint="eastAsia"/>
                  <w:sz w:val="22"/>
                  <w:szCs w:val="22"/>
                </w:rPr>
                <w:t>37011400200711701</w:t>
              </w:r>
            </w:ins>
          </w:p>
        </w:tc>
        <w:tc>
          <w:tcPr>
            <w:tcW w:w="3702" w:type="dxa"/>
            <w:tcBorders>
              <w:top w:val="nil"/>
              <w:left w:val="nil"/>
              <w:bottom w:val="single" w:sz="4" w:space="0" w:color="auto"/>
              <w:right w:val="single" w:sz="4" w:space="0" w:color="auto"/>
            </w:tcBorders>
            <w:shd w:val="clear" w:color="auto" w:fill="auto"/>
            <w:vAlign w:val="center"/>
            <w:hideMark/>
          </w:tcPr>
          <w:p w14:paraId="21D834C7" w14:textId="4786F2C1" w:rsidR="00064D64" w:rsidRPr="003E4686" w:rsidRDefault="00064D64" w:rsidP="00064D64">
            <w:pPr>
              <w:widowControl/>
              <w:jc w:val="center"/>
              <w:rPr>
                <w:ins w:id="3615" w:author="ml ji" w:date="2023-10-19T11:28:00Z"/>
                <w:rFonts w:ascii="宋体" w:hAnsi="宋体" w:cs="宋体"/>
                <w:kern w:val="0"/>
                <w:sz w:val="22"/>
                <w:szCs w:val="22"/>
              </w:rPr>
            </w:pPr>
            <w:ins w:id="3616" w:author="ml ji" w:date="2023-10-20T09:55:00Z">
              <w:r>
                <w:rPr>
                  <w:rFonts w:hint="eastAsia"/>
                  <w:sz w:val="22"/>
                  <w:szCs w:val="22"/>
                </w:rPr>
                <w:t>泉山社区市场单元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E6D712F" w14:textId="068FDA6B" w:rsidR="00064D64" w:rsidRPr="003E4686" w:rsidRDefault="00064D64" w:rsidP="00064D64">
            <w:pPr>
              <w:widowControl/>
              <w:jc w:val="center"/>
              <w:rPr>
                <w:ins w:id="3617" w:author="ml ji" w:date="2023-10-19T11:28:00Z"/>
                <w:rFonts w:ascii="宋体" w:hAnsi="宋体" w:cs="宋体"/>
                <w:color w:val="000000"/>
                <w:kern w:val="0"/>
                <w:sz w:val="22"/>
                <w:szCs w:val="22"/>
              </w:rPr>
            </w:pPr>
            <w:ins w:id="3618" w:author="ml ji" w:date="2023-10-20T09:55:00Z">
              <w:r>
                <w:rPr>
                  <w:rFonts w:hint="eastAsia"/>
                  <w:sz w:val="22"/>
                  <w:szCs w:val="22"/>
                </w:rPr>
                <w:t>25</w:t>
              </w:r>
            </w:ins>
          </w:p>
        </w:tc>
        <w:tc>
          <w:tcPr>
            <w:tcW w:w="958" w:type="dxa"/>
            <w:tcBorders>
              <w:top w:val="nil"/>
              <w:left w:val="nil"/>
              <w:bottom w:val="single" w:sz="4" w:space="0" w:color="auto"/>
              <w:right w:val="single" w:sz="4" w:space="0" w:color="auto"/>
            </w:tcBorders>
            <w:shd w:val="clear" w:color="auto" w:fill="auto"/>
            <w:vAlign w:val="center"/>
            <w:hideMark/>
          </w:tcPr>
          <w:p w14:paraId="479C0F6F" w14:textId="374B758B" w:rsidR="00064D64" w:rsidRPr="003E4686" w:rsidRDefault="00064D64" w:rsidP="00064D64">
            <w:pPr>
              <w:widowControl/>
              <w:jc w:val="center"/>
              <w:rPr>
                <w:ins w:id="3619" w:author="ml ji" w:date="2023-10-19T11:28:00Z"/>
                <w:rFonts w:ascii="宋体" w:hAnsi="宋体" w:cs="宋体"/>
                <w:color w:val="000000"/>
                <w:kern w:val="0"/>
                <w:sz w:val="22"/>
                <w:szCs w:val="22"/>
              </w:rPr>
            </w:pPr>
            <w:ins w:id="3620" w:author="ml ji" w:date="2023-10-20T09:55:00Z">
              <w:r>
                <w:rPr>
                  <w:rFonts w:hint="eastAsia"/>
                  <w:color w:val="000000"/>
                  <w:sz w:val="22"/>
                  <w:szCs w:val="22"/>
                </w:rPr>
                <w:t>80</w:t>
              </w:r>
            </w:ins>
          </w:p>
        </w:tc>
      </w:tr>
      <w:tr w:rsidR="00064D64" w:rsidRPr="003E4686" w14:paraId="3B29D9B4" w14:textId="77777777" w:rsidTr="00064D64">
        <w:trPr>
          <w:trHeight w:val="430"/>
          <w:ins w:id="36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D71864" w14:textId="77777777" w:rsidR="00064D64" w:rsidRPr="003E4686" w:rsidRDefault="00064D64" w:rsidP="00064D64">
            <w:pPr>
              <w:widowControl/>
              <w:jc w:val="left"/>
              <w:rPr>
                <w:ins w:id="36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ECF9EF3" w14:textId="5E23666F" w:rsidR="00064D64" w:rsidRPr="003E4686" w:rsidRDefault="00064D64" w:rsidP="00064D64">
            <w:pPr>
              <w:widowControl/>
              <w:jc w:val="center"/>
              <w:rPr>
                <w:ins w:id="3623" w:author="ml ji" w:date="2023-10-19T11:28:00Z"/>
                <w:rFonts w:ascii="宋体" w:hAnsi="宋体" w:cs="宋体"/>
                <w:kern w:val="0"/>
                <w:sz w:val="22"/>
                <w:szCs w:val="22"/>
              </w:rPr>
            </w:pPr>
            <w:ins w:id="3624" w:author="ml ji" w:date="2023-10-20T09:55:00Z">
              <w:r>
                <w:rPr>
                  <w:rFonts w:hint="eastAsia"/>
                  <w:sz w:val="22"/>
                  <w:szCs w:val="22"/>
                </w:rPr>
                <w:t>37011400200811702</w:t>
              </w:r>
            </w:ins>
          </w:p>
        </w:tc>
        <w:tc>
          <w:tcPr>
            <w:tcW w:w="3702" w:type="dxa"/>
            <w:tcBorders>
              <w:top w:val="nil"/>
              <w:left w:val="nil"/>
              <w:bottom w:val="single" w:sz="4" w:space="0" w:color="auto"/>
              <w:right w:val="single" w:sz="4" w:space="0" w:color="auto"/>
            </w:tcBorders>
            <w:shd w:val="clear" w:color="auto" w:fill="auto"/>
            <w:vAlign w:val="center"/>
            <w:hideMark/>
          </w:tcPr>
          <w:p w14:paraId="2E11BC66" w14:textId="7D3E686C" w:rsidR="00064D64" w:rsidRPr="003E4686" w:rsidRDefault="00064D64" w:rsidP="00064D64">
            <w:pPr>
              <w:widowControl/>
              <w:jc w:val="center"/>
              <w:rPr>
                <w:ins w:id="3625" w:author="ml ji" w:date="2023-10-19T11:28:00Z"/>
                <w:rFonts w:ascii="宋体" w:hAnsi="宋体" w:cs="宋体"/>
                <w:kern w:val="0"/>
                <w:sz w:val="22"/>
                <w:szCs w:val="22"/>
              </w:rPr>
            </w:pPr>
            <w:ins w:id="3626" w:author="ml ji" w:date="2023-10-20T09:55:00Z">
              <w:r>
                <w:rPr>
                  <w:rFonts w:hint="eastAsia"/>
                  <w:sz w:val="22"/>
                  <w:szCs w:val="22"/>
                </w:rPr>
                <w:t>宏昌北区市场单元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9757316" w14:textId="4C2E41C7" w:rsidR="00064D64" w:rsidRPr="003E4686" w:rsidRDefault="00064D64" w:rsidP="00064D64">
            <w:pPr>
              <w:widowControl/>
              <w:jc w:val="center"/>
              <w:rPr>
                <w:ins w:id="3627" w:author="ml ji" w:date="2023-10-19T11:28:00Z"/>
                <w:rFonts w:ascii="宋体" w:hAnsi="宋体" w:cs="宋体"/>
                <w:color w:val="000000"/>
                <w:kern w:val="0"/>
                <w:sz w:val="22"/>
                <w:szCs w:val="22"/>
              </w:rPr>
            </w:pPr>
            <w:ins w:id="3628" w:author="ml ji" w:date="2023-10-20T09:55:00Z">
              <w:r>
                <w:rPr>
                  <w:rFonts w:hint="eastAsia"/>
                  <w:sz w:val="22"/>
                  <w:szCs w:val="22"/>
                </w:rPr>
                <w:t>35</w:t>
              </w:r>
            </w:ins>
          </w:p>
        </w:tc>
        <w:tc>
          <w:tcPr>
            <w:tcW w:w="958" w:type="dxa"/>
            <w:tcBorders>
              <w:top w:val="nil"/>
              <w:left w:val="nil"/>
              <w:bottom w:val="single" w:sz="4" w:space="0" w:color="auto"/>
              <w:right w:val="single" w:sz="4" w:space="0" w:color="auto"/>
            </w:tcBorders>
            <w:shd w:val="clear" w:color="auto" w:fill="auto"/>
            <w:vAlign w:val="center"/>
            <w:hideMark/>
          </w:tcPr>
          <w:p w14:paraId="29CD119F" w14:textId="437F9980" w:rsidR="00064D64" w:rsidRPr="003E4686" w:rsidRDefault="00064D64" w:rsidP="00064D64">
            <w:pPr>
              <w:widowControl/>
              <w:jc w:val="center"/>
              <w:rPr>
                <w:ins w:id="3629" w:author="ml ji" w:date="2023-10-19T11:28:00Z"/>
                <w:rFonts w:ascii="宋体" w:hAnsi="宋体" w:cs="宋体"/>
                <w:color w:val="000000"/>
                <w:kern w:val="0"/>
                <w:sz w:val="22"/>
                <w:szCs w:val="22"/>
              </w:rPr>
            </w:pPr>
            <w:ins w:id="3630" w:author="ml ji" w:date="2023-10-20T09:55:00Z">
              <w:r>
                <w:rPr>
                  <w:rFonts w:hint="eastAsia"/>
                  <w:color w:val="000000"/>
                  <w:sz w:val="22"/>
                  <w:szCs w:val="22"/>
                </w:rPr>
                <w:t>80</w:t>
              </w:r>
            </w:ins>
          </w:p>
        </w:tc>
      </w:tr>
      <w:tr w:rsidR="00064D64" w:rsidRPr="003E4686" w14:paraId="79925F4C" w14:textId="77777777" w:rsidTr="00064D64">
        <w:trPr>
          <w:trHeight w:val="430"/>
          <w:ins w:id="36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91992B" w14:textId="77777777" w:rsidR="00064D64" w:rsidRPr="003E4686" w:rsidRDefault="00064D64" w:rsidP="00064D64">
            <w:pPr>
              <w:widowControl/>
              <w:jc w:val="left"/>
              <w:rPr>
                <w:ins w:id="36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ADEB1A" w14:textId="0F47D8D8" w:rsidR="00064D64" w:rsidRPr="003E4686" w:rsidRDefault="00064D64" w:rsidP="00064D64">
            <w:pPr>
              <w:widowControl/>
              <w:jc w:val="center"/>
              <w:rPr>
                <w:ins w:id="3633" w:author="ml ji" w:date="2023-10-19T11:28:00Z"/>
                <w:rFonts w:ascii="宋体" w:hAnsi="宋体" w:cs="宋体"/>
                <w:kern w:val="0"/>
                <w:sz w:val="22"/>
                <w:szCs w:val="22"/>
              </w:rPr>
            </w:pPr>
            <w:ins w:id="3634" w:author="ml ji" w:date="2023-10-20T09:55:00Z">
              <w:r>
                <w:rPr>
                  <w:rFonts w:hint="eastAsia"/>
                  <w:sz w:val="22"/>
                  <w:szCs w:val="22"/>
                </w:rPr>
                <w:t>37011400200811701</w:t>
              </w:r>
            </w:ins>
          </w:p>
        </w:tc>
        <w:tc>
          <w:tcPr>
            <w:tcW w:w="3702" w:type="dxa"/>
            <w:tcBorders>
              <w:top w:val="nil"/>
              <w:left w:val="nil"/>
              <w:bottom w:val="single" w:sz="4" w:space="0" w:color="auto"/>
              <w:right w:val="single" w:sz="4" w:space="0" w:color="auto"/>
            </w:tcBorders>
            <w:shd w:val="clear" w:color="auto" w:fill="auto"/>
            <w:vAlign w:val="center"/>
            <w:hideMark/>
          </w:tcPr>
          <w:p w14:paraId="6E210E2C" w14:textId="5D5B760F" w:rsidR="00064D64" w:rsidRPr="003E4686" w:rsidRDefault="00064D64" w:rsidP="00064D64">
            <w:pPr>
              <w:widowControl/>
              <w:jc w:val="center"/>
              <w:rPr>
                <w:ins w:id="3635" w:author="ml ji" w:date="2023-10-19T11:28:00Z"/>
                <w:rFonts w:ascii="宋体" w:hAnsi="宋体" w:cs="宋体"/>
                <w:kern w:val="0"/>
                <w:sz w:val="22"/>
                <w:szCs w:val="22"/>
              </w:rPr>
            </w:pPr>
            <w:ins w:id="3636" w:author="ml ji" w:date="2023-10-20T09:55:00Z">
              <w:r>
                <w:rPr>
                  <w:rFonts w:hint="eastAsia"/>
                  <w:sz w:val="22"/>
                  <w:szCs w:val="22"/>
                </w:rPr>
                <w:t>宏昌社区南区市场单元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529A400" w14:textId="0B87F46D" w:rsidR="00064D64" w:rsidRPr="003E4686" w:rsidRDefault="00064D64" w:rsidP="00064D64">
            <w:pPr>
              <w:widowControl/>
              <w:jc w:val="center"/>
              <w:rPr>
                <w:ins w:id="3637" w:author="ml ji" w:date="2023-10-19T11:28:00Z"/>
                <w:rFonts w:ascii="宋体" w:hAnsi="宋体" w:cs="宋体"/>
                <w:color w:val="000000"/>
                <w:kern w:val="0"/>
                <w:sz w:val="22"/>
                <w:szCs w:val="22"/>
              </w:rPr>
            </w:pPr>
            <w:ins w:id="3638" w:author="ml ji" w:date="2023-10-20T09:55:00Z">
              <w:r>
                <w:rPr>
                  <w:rFonts w:hint="eastAsia"/>
                  <w:sz w:val="22"/>
                  <w:szCs w:val="22"/>
                </w:rPr>
                <w:t>45</w:t>
              </w:r>
            </w:ins>
          </w:p>
        </w:tc>
        <w:tc>
          <w:tcPr>
            <w:tcW w:w="958" w:type="dxa"/>
            <w:tcBorders>
              <w:top w:val="nil"/>
              <w:left w:val="nil"/>
              <w:bottom w:val="single" w:sz="4" w:space="0" w:color="auto"/>
              <w:right w:val="single" w:sz="4" w:space="0" w:color="auto"/>
            </w:tcBorders>
            <w:shd w:val="clear" w:color="auto" w:fill="auto"/>
            <w:vAlign w:val="center"/>
            <w:hideMark/>
          </w:tcPr>
          <w:p w14:paraId="29854AC6" w14:textId="3F3E87C5" w:rsidR="00064D64" w:rsidRPr="003E4686" w:rsidRDefault="00064D64" w:rsidP="00064D64">
            <w:pPr>
              <w:widowControl/>
              <w:jc w:val="center"/>
              <w:rPr>
                <w:ins w:id="3639" w:author="ml ji" w:date="2023-10-19T11:28:00Z"/>
                <w:rFonts w:ascii="宋体" w:hAnsi="宋体" w:cs="宋体"/>
                <w:color w:val="000000"/>
                <w:kern w:val="0"/>
                <w:sz w:val="22"/>
                <w:szCs w:val="22"/>
              </w:rPr>
            </w:pPr>
            <w:ins w:id="3640" w:author="ml ji" w:date="2023-10-20T09:55:00Z">
              <w:r>
                <w:rPr>
                  <w:rFonts w:hint="eastAsia"/>
                  <w:color w:val="000000"/>
                  <w:sz w:val="22"/>
                  <w:szCs w:val="22"/>
                </w:rPr>
                <w:t>80</w:t>
              </w:r>
            </w:ins>
          </w:p>
        </w:tc>
      </w:tr>
      <w:tr w:rsidR="00064D64" w:rsidRPr="003E4686" w14:paraId="08D2FA7F" w14:textId="77777777" w:rsidTr="00064D64">
        <w:trPr>
          <w:trHeight w:val="430"/>
          <w:ins w:id="36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5EF0D9" w14:textId="77777777" w:rsidR="00064D64" w:rsidRPr="003E4686" w:rsidRDefault="00064D64" w:rsidP="00064D64">
            <w:pPr>
              <w:widowControl/>
              <w:jc w:val="left"/>
              <w:rPr>
                <w:ins w:id="36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4AB9FA" w14:textId="4DC2B070" w:rsidR="00064D64" w:rsidRPr="003E4686" w:rsidRDefault="00064D64" w:rsidP="00064D64">
            <w:pPr>
              <w:widowControl/>
              <w:jc w:val="center"/>
              <w:rPr>
                <w:ins w:id="3643" w:author="ml ji" w:date="2023-10-19T11:28:00Z"/>
                <w:rFonts w:ascii="宋体" w:hAnsi="宋体" w:cs="宋体"/>
                <w:kern w:val="0"/>
                <w:sz w:val="22"/>
                <w:szCs w:val="22"/>
              </w:rPr>
            </w:pPr>
            <w:ins w:id="3644" w:author="ml ji" w:date="2023-10-20T09:55:00Z">
              <w:r>
                <w:rPr>
                  <w:rFonts w:hint="eastAsia"/>
                  <w:sz w:val="22"/>
                  <w:szCs w:val="22"/>
                </w:rPr>
                <w:t>37011400200911701</w:t>
              </w:r>
            </w:ins>
          </w:p>
        </w:tc>
        <w:tc>
          <w:tcPr>
            <w:tcW w:w="3702" w:type="dxa"/>
            <w:tcBorders>
              <w:top w:val="nil"/>
              <w:left w:val="nil"/>
              <w:bottom w:val="single" w:sz="4" w:space="0" w:color="auto"/>
              <w:right w:val="single" w:sz="4" w:space="0" w:color="auto"/>
            </w:tcBorders>
            <w:shd w:val="clear" w:color="auto" w:fill="auto"/>
            <w:vAlign w:val="center"/>
            <w:hideMark/>
          </w:tcPr>
          <w:p w14:paraId="65CDA37B" w14:textId="7386A4AE" w:rsidR="00064D64" w:rsidRPr="003E4686" w:rsidRDefault="00064D64" w:rsidP="00064D64">
            <w:pPr>
              <w:widowControl/>
              <w:jc w:val="center"/>
              <w:rPr>
                <w:ins w:id="3645" w:author="ml ji" w:date="2023-10-19T11:28:00Z"/>
                <w:rFonts w:ascii="宋体" w:hAnsi="宋体" w:cs="宋体"/>
                <w:kern w:val="0"/>
                <w:sz w:val="22"/>
                <w:szCs w:val="22"/>
              </w:rPr>
            </w:pPr>
            <w:ins w:id="3646" w:author="ml ji" w:date="2023-10-20T09:55:00Z">
              <w:r>
                <w:rPr>
                  <w:rFonts w:hint="eastAsia"/>
                  <w:sz w:val="22"/>
                  <w:szCs w:val="22"/>
                </w:rPr>
                <w:t>东城社区市场单元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D0582AC" w14:textId="3A8FBA6A" w:rsidR="00064D64" w:rsidRPr="003E4686" w:rsidRDefault="00064D64" w:rsidP="00064D64">
            <w:pPr>
              <w:widowControl/>
              <w:jc w:val="center"/>
              <w:rPr>
                <w:ins w:id="3647" w:author="ml ji" w:date="2023-10-19T11:28:00Z"/>
                <w:rFonts w:ascii="宋体" w:hAnsi="宋体" w:cs="宋体"/>
                <w:color w:val="000000"/>
                <w:kern w:val="0"/>
                <w:sz w:val="22"/>
                <w:szCs w:val="22"/>
              </w:rPr>
            </w:pPr>
            <w:ins w:id="3648" w:author="ml ji" w:date="2023-10-20T09:55:00Z">
              <w:r>
                <w:rPr>
                  <w:rFonts w:hint="eastAsia"/>
                  <w:sz w:val="22"/>
                  <w:szCs w:val="22"/>
                </w:rPr>
                <w:t>22</w:t>
              </w:r>
            </w:ins>
          </w:p>
        </w:tc>
        <w:tc>
          <w:tcPr>
            <w:tcW w:w="958" w:type="dxa"/>
            <w:tcBorders>
              <w:top w:val="nil"/>
              <w:left w:val="nil"/>
              <w:bottom w:val="single" w:sz="4" w:space="0" w:color="auto"/>
              <w:right w:val="single" w:sz="4" w:space="0" w:color="auto"/>
            </w:tcBorders>
            <w:shd w:val="clear" w:color="auto" w:fill="auto"/>
            <w:vAlign w:val="center"/>
            <w:hideMark/>
          </w:tcPr>
          <w:p w14:paraId="7772C3EB" w14:textId="140DEFFC" w:rsidR="00064D64" w:rsidRPr="003E4686" w:rsidRDefault="00064D64" w:rsidP="00064D64">
            <w:pPr>
              <w:widowControl/>
              <w:jc w:val="center"/>
              <w:rPr>
                <w:ins w:id="3649" w:author="ml ji" w:date="2023-10-19T11:28:00Z"/>
                <w:rFonts w:ascii="宋体" w:hAnsi="宋体" w:cs="宋体"/>
                <w:color w:val="000000"/>
                <w:kern w:val="0"/>
                <w:sz w:val="22"/>
                <w:szCs w:val="22"/>
              </w:rPr>
            </w:pPr>
            <w:ins w:id="3650" w:author="ml ji" w:date="2023-10-20T09:55:00Z">
              <w:r>
                <w:rPr>
                  <w:rFonts w:hint="eastAsia"/>
                  <w:color w:val="000000"/>
                  <w:sz w:val="22"/>
                  <w:szCs w:val="22"/>
                </w:rPr>
                <w:t>80</w:t>
              </w:r>
            </w:ins>
          </w:p>
        </w:tc>
      </w:tr>
      <w:tr w:rsidR="00064D64" w:rsidRPr="003E4686" w14:paraId="2952FE1D" w14:textId="77777777" w:rsidTr="00064D64">
        <w:trPr>
          <w:trHeight w:val="430"/>
          <w:ins w:id="36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0E091D0" w14:textId="77777777" w:rsidR="00064D64" w:rsidRPr="003E4686" w:rsidRDefault="00064D64" w:rsidP="00064D64">
            <w:pPr>
              <w:widowControl/>
              <w:jc w:val="left"/>
              <w:rPr>
                <w:ins w:id="36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2468A77" w14:textId="52FABF27" w:rsidR="00064D64" w:rsidRPr="003E4686" w:rsidRDefault="00064D64" w:rsidP="00064D64">
            <w:pPr>
              <w:widowControl/>
              <w:jc w:val="center"/>
              <w:rPr>
                <w:ins w:id="3653" w:author="ml ji" w:date="2023-10-19T11:28:00Z"/>
                <w:rFonts w:ascii="宋体" w:hAnsi="宋体" w:cs="宋体"/>
                <w:kern w:val="0"/>
                <w:sz w:val="22"/>
                <w:szCs w:val="22"/>
              </w:rPr>
            </w:pPr>
            <w:ins w:id="3654" w:author="ml ji" w:date="2023-10-20T09:55:00Z">
              <w:r>
                <w:rPr>
                  <w:rFonts w:hint="eastAsia"/>
                  <w:sz w:val="22"/>
                  <w:szCs w:val="22"/>
                </w:rPr>
                <w:t>37011400201011701</w:t>
              </w:r>
            </w:ins>
          </w:p>
        </w:tc>
        <w:tc>
          <w:tcPr>
            <w:tcW w:w="3702" w:type="dxa"/>
            <w:tcBorders>
              <w:top w:val="nil"/>
              <w:left w:val="nil"/>
              <w:bottom w:val="single" w:sz="4" w:space="0" w:color="auto"/>
              <w:right w:val="single" w:sz="4" w:space="0" w:color="auto"/>
            </w:tcBorders>
            <w:shd w:val="clear" w:color="auto" w:fill="auto"/>
            <w:vAlign w:val="center"/>
            <w:hideMark/>
          </w:tcPr>
          <w:p w14:paraId="473AD005" w14:textId="006B6547" w:rsidR="00064D64" w:rsidRPr="003E4686" w:rsidRDefault="00064D64" w:rsidP="00064D64">
            <w:pPr>
              <w:widowControl/>
              <w:jc w:val="center"/>
              <w:rPr>
                <w:ins w:id="3655" w:author="ml ji" w:date="2023-10-19T11:28:00Z"/>
                <w:rFonts w:ascii="宋体" w:hAnsi="宋体" w:cs="宋体"/>
                <w:kern w:val="0"/>
                <w:sz w:val="22"/>
                <w:szCs w:val="22"/>
              </w:rPr>
            </w:pPr>
            <w:ins w:id="3656" w:author="ml ji" w:date="2023-10-20T09:55:00Z">
              <w:r>
                <w:rPr>
                  <w:rFonts w:hint="eastAsia"/>
                  <w:sz w:val="22"/>
                  <w:szCs w:val="22"/>
                </w:rPr>
                <w:t>山水社区市场单元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64B3306" w14:textId="64087D99" w:rsidR="00064D64" w:rsidRPr="003E4686" w:rsidRDefault="00064D64" w:rsidP="00064D64">
            <w:pPr>
              <w:widowControl/>
              <w:jc w:val="center"/>
              <w:rPr>
                <w:ins w:id="3657" w:author="ml ji" w:date="2023-10-19T11:28:00Z"/>
                <w:rFonts w:ascii="宋体" w:hAnsi="宋体" w:cs="宋体"/>
                <w:color w:val="000000"/>
                <w:kern w:val="0"/>
                <w:sz w:val="22"/>
                <w:szCs w:val="22"/>
              </w:rPr>
            </w:pPr>
            <w:ins w:id="3658"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7DF13389" w14:textId="5AD6E724" w:rsidR="00064D64" w:rsidRPr="003E4686" w:rsidRDefault="00064D64" w:rsidP="00064D64">
            <w:pPr>
              <w:widowControl/>
              <w:jc w:val="center"/>
              <w:rPr>
                <w:ins w:id="3659" w:author="ml ji" w:date="2023-10-19T11:28:00Z"/>
                <w:rFonts w:ascii="宋体" w:hAnsi="宋体" w:cs="宋体"/>
                <w:color w:val="000000"/>
                <w:kern w:val="0"/>
                <w:sz w:val="22"/>
                <w:szCs w:val="22"/>
              </w:rPr>
            </w:pPr>
            <w:ins w:id="3660" w:author="ml ji" w:date="2023-10-20T09:55:00Z">
              <w:r>
                <w:rPr>
                  <w:rFonts w:hint="eastAsia"/>
                  <w:color w:val="000000"/>
                  <w:sz w:val="22"/>
                  <w:szCs w:val="22"/>
                </w:rPr>
                <w:t>80</w:t>
              </w:r>
            </w:ins>
          </w:p>
        </w:tc>
      </w:tr>
      <w:tr w:rsidR="00064D64" w:rsidRPr="003E4686" w14:paraId="4E9F2908" w14:textId="77777777" w:rsidTr="00064D64">
        <w:trPr>
          <w:trHeight w:val="430"/>
          <w:ins w:id="36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FEB7560" w14:textId="77777777" w:rsidR="00064D64" w:rsidRPr="003E4686" w:rsidRDefault="00064D64" w:rsidP="00064D64">
            <w:pPr>
              <w:widowControl/>
              <w:jc w:val="left"/>
              <w:rPr>
                <w:ins w:id="36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02D1B9" w14:textId="7E05431A" w:rsidR="00064D64" w:rsidRPr="003E4686" w:rsidRDefault="00064D64" w:rsidP="00064D64">
            <w:pPr>
              <w:widowControl/>
              <w:jc w:val="center"/>
              <w:rPr>
                <w:ins w:id="3663" w:author="ml ji" w:date="2023-10-19T11:28:00Z"/>
                <w:rFonts w:ascii="宋体" w:hAnsi="宋体" w:cs="宋体"/>
                <w:kern w:val="0"/>
                <w:sz w:val="22"/>
                <w:szCs w:val="22"/>
              </w:rPr>
            </w:pPr>
            <w:ins w:id="3664" w:author="ml ji" w:date="2023-10-20T09:55:00Z">
              <w:r>
                <w:rPr>
                  <w:rFonts w:hint="eastAsia"/>
                  <w:sz w:val="22"/>
                  <w:szCs w:val="22"/>
                </w:rPr>
                <w:t>37011400201111701</w:t>
              </w:r>
            </w:ins>
          </w:p>
        </w:tc>
        <w:tc>
          <w:tcPr>
            <w:tcW w:w="3702" w:type="dxa"/>
            <w:tcBorders>
              <w:top w:val="nil"/>
              <w:left w:val="nil"/>
              <w:bottom w:val="single" w:sz="4" w:space="0" w:color="auto"/>
              <w:right w:val="single" w:sz="4" w:space="0" w:color="auto"/>
            </w:tcBorders>
            <w:shd w:val="clear" w:color="auto" w:fill="auto"/>
            <w:vAlign w:val="center"/>
            <w:hideMark/>
          </w:tcPr>
          <w:p w14:paraId="023464C7" w14:textId="45BCB41F" w:rsidR="00064D64" w:rsidRPr="003E4686" w:rsidRDefault="00064D64" w:rsidP="00064D64">
            <w:pPr>
              <w:widowControl/>
              <w:jc w:val="center"/>
              <w:rPr>
                <w:ins w:id="3665" w:author="ml ji" w:date="2023-10-19T11:28:00Z"/>
                <w:rFonts w:ascii="宋体" w:hAnsi="宋体" w:cs="宋体"/>
                <w:kern w:val="0"/>
                <w:sz w:val="22"/>
                <w:szCs w:val="22"/>
              </w:rPr>
            </w:pPr>
            <w:ins w:id="3666" w:author="ml ji" w:date="2023-10-20T09:55:00Z">
              <w:r>
                <w:rPr>
                  <w:rFonts w:hint="eastAsia"/>
                  <w:sz w:val="22"/>
                  <w:szCs w:val="22"/>
                </w:rPr>
                <w:t>诺德社区市场单元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2F0ACD1B" w14:textId="691C398D" w:rsidR="00064D64" w:rsidRPr="003E4686" w:rsidRDefault="00064D64" w:rsidP="00064D64">
            <w:pPr>
              <w:widowControl/>
              <w:jc w:val="center"/>
              <w:rPr>
                <w:ins w:id="3667" w:author="ml ji" w:date="2023-10-19T11:28:00Z"/>
                <w:rFonts w:ascii="宋体" w:hAnsi="宋体" w:cs="宋体"/>
                <w:color w:val="000000"/>
                <w:kern w:val="0"/>
                <w:sz w:val="22"/>
                <w:szCs w:val="22"/>
              </w:rPr>
            </w:pPr>
            <w:ins w:id="3668" w:author="ml ji" w:date="2023-10-20T09:55:00Z">
              <w:r>
                <w:rPr>
                  <w:rFonts w:hint="eastAsia"/>
                  <w:sz w:val="22"/>
                  <w:szCs w:val="22"/>
                </w:rPr>
                <w:t>15</w:t>
              </w:r>
            </w:ins>
          </w:p>
        </w:tc>
        <w:tc>
          <w:tcPr>
            <w:tcW w:w="958" w:type="dxa"/>
            <w:tcBorders>
              <w:top w:val="nil"/>
              <w:left w:val="nil"/>
              <w:bottom w:val="single" w:sz="4" w:space="0" w:color="auto"/>
              <w:right w:val="single" w:sz="4" w:space="0" w:color="auto"/>
            </w:tcBorders>
            <w:shd w:val="clear" w:color="auto" w:fill="auto"/>
            <w:vAlign w:val="center"/>
            <w:hideMark/>
          </w:tcPr>
          <w:p w14:paraId="4C6B6219" w14:textId="6B22AB37" w:rsidR="00064D64" w:rsidRPr="003E4686" w:rsidRDefault="00064D64" w:rsidP="00064D64">
            <w:pPr>
              <w:widowControl/>
              <w:jc w:val="center"/>
              <w:rPr>
                <w:ins w:id="3669" w:author="ml ji" w:date="2023-10-19T11:28:00Z"/>
                <w:rFonts w:ascii="宋体" w:hAnsi="宋体" w:cs="宋体"/>
                <w:color w:val="000000"/>
                <w:kern w:val="0"/>
                <w:sz w:val="22"/>
                <w:szCs w:val="22"/>
              </w:rPr>
            </w:pPr>
            <w:ins w:id="3670" w:author="ml ji" w:date="2023-10-20T09:55:00Z">
              <w:r>
                <w:rPr>
                  <w:rFonts w:hint="eastAsia"/>
                  <w:color w:val="000000"/>
                  <w:sz w:val="22"/>
                  <w:szCs w:val="22"/>
                </w:rPr>
                <w:t>80</w:t>
              </w:r>
            </w:ins>
          </w:p>
        </w:tc>
      </w:tr>
      <w:tr w:rsidR="00064D64" w:rsidRPr="003E4686" w14:paraId="40A7ACE8" w14:textId="77777777" w:rsidTr="00064D64">
        <w:trPr>
          <w:trHeight w:val="430"/>
          <w:ins w:id="36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AF5EA7A" w14:textId="77777777" w:rsidR="00064D64" w:rsidRPr="003E4686" w:rsidRDefault="00064D64" w:rsidP="00064D64">
            <w:pPr>
              <w:widowControl/>
              <w:jc w:val="left"/>
              <w:rPr>
                <w:ins w:id="36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7312A9A" w14:textId="640F2A7A" w:rsidR="00064D64" w:rsidRPr="003E4686" w:rsidRDefault="00064D64" w:rsidP="00064D64">
            <w:pPr>
              <w:widowControl/>
              <w:jc w:val="center"/>
              <w:rPr>
                <w:ins w:id="3673" w:author="ml ji" w:date="2023-10-19T11:28:00Z"/>
                <w:rFonts w:ascii="宋体" w:hAnsi="宋体" w:cs="宋体"/>
                <w:kern w:val="0"/>
                <w:sz w:val="22"/>
                <w:szCs w:val="22"/>
              </w:rPr>
            </w:pPr>
            <w:ins w:id="3674" w:author="ml ji" w:date="2023-10-20T09:55:00Z">
              <w:r>
                <w:rPr>
                  <w:rFonts w:hint="eastAsia"/>
                  <w:sz w:val="22"/>
                  <w:szCs w:val="22"/>
                </w:rPr>
                <w:t>37011400201211701</w:t>
              </w:r>
            </w:ins>
          </w:p>
        </w:tc>
        <w:tc>
          <w:tcPr>
            <w:tcW w:w="3702" w:type="dxa"/>
            <w:tcBorders>
              <w:top w:val="nil"/>
              <w:left w:val="nil"/>
              <w:bottom w:val="single" w:sz="4" w:space="0" w:color="auto"/>
              <w:right w:val="single" w:sz="4" w:space="0" w:color="auto"/>
            </w:tcBorders>
            <w:shd w:val="clear" w:color="auto" w:fill="auto"/>
            <w:vAlign w:val="center"/>
            <w:hideMark/>
          </w:tcPr>
          <w:p w14:paraId="143C3F73" w14:textId="2C8EE81C" w:rsidR="00064D64" w:rsidRPr="003E4686" w:rsidRDefault="00064D64" w:rsidP="00064D64">
            <w:pPr>
              <w:widowControl/>
              <w:jc w:val="center"/>
              <w:rPr>
                <w:ins w:id="3675" w:author="ml ji" w:date="2023-10-19T11:28:00Z"/>
                <w:rFonts w:ascii="宋体" w:hAnsi="宋体" w:cs="宋体"/>
                <w:kern w:val="0"/>
                <w:sz w:val="22"/>
                <w:szCs w:val="22"/>
              </w:rPr>
            </w:pPr>
            <w:ins w:id="3676" w:author="ml ji" w:date="2023-10-20T09:55:00Z">
              <w:r>
                <w:rPr>
                  <w:rFonts w:hint="eastAsia"/>
                  <w:sz w:val="22"/>
                  <w:szCs w:val="22"/>
                </w:rPr>
                <w:t>涧桥社区市场单元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665AC8A9" w14:textId="0D352C42" w:rsidR="00064D64" w:rsidRPr="003E4686" w:rsidRDefault="00064D64" w:rsidP="00064D64">
            <w:pPr>
              <w:widowControl/>
              <w:jc w:val="center"/>
              <w:rPr>
                <w:ins w:id="3677" w:author="ml ji" w:date="2023-10-19T11:28:00Z"/>
                <w:rFonts w:ascii="宋体" w:hAnsi="宋体" w:cs="宋体"/>
                <w:color w:val="000000"/>
                <w:kern w:val="0"/>
                <w:sz w:val="22"/>
                <w:szCs w:val="22"/>
              </w:rPr>
            </w:pPr>
            <w:ins w:id="3678" w:author="ml ji" w:date="2023-10-20T09:55:00Z">
              <w:r>
                <w:rPr>
                  <w:rFonts w:hint="eastAsia"/>
                  <w:sz w:val="22"/>
                  <w:szCs w:val="22"/>
                </w:rPr>
                <w:t>24</w:t>
              </w:r>
            </w:ins>
          </w:p>
        </w:tc>
        <w:tc>
          <w:tcPr>
            <w:tcW w:w="958" w:type="dxa"/>
            <w:tcBorders>
              <w:top w:val="nil"/>
              <w:left w:val="nil"/>
              <w:bottom w:val="single" w:sz="4" w:space="0" w:color="auto"/>
              <w:right w:val="single" w:sz="4" w:space="0" w:color="auto"/>
            </w:tcBorders>
            <w:shd w:val="clear" w:color="auto" w:fill="auto"/>
            <w:vAlign w:val="center"/>
            <w:hideMark/>
          </w:tcPr>
          <w:p w14:paraId="43D0E9D7" w14:textId="4054CDB0" w:rsidR="00064D64" w:rsidRPr="003E4686" w:rsidRDefault="00064D64" w:rsidP="00064D64">
            <w:pPr>
              <w:widowControl/>
              <w:jc w:val="center"/>
              <w:rPr>
                <w:ins w:id="3679" w:author="ml ji" w:date="2023-10-19T11:28:00Z"/>
                <w:rFonts w:ascii="宋体" w:hAnsi="宋体" w:cs="宋体"/>
                <w:color w:val="000000"/>
                <w:kern w:val="0"/>
                <w:sz w:val="22"/>
                <w:szCs w:val="22"/>
              </w:rPr>
            </w:pPr>
            <w:ins w:id="3680" w:author="ml ji" w:date="2023-10-20T09:55:00Z">
              <w:r>
                <w:rPr>
                  <w:rFonts w:hint="eastAsia"/>
                  <w:color w:val="000000"/>
                  <w:sz w:val="22"/>
                  <w:szCs w:val="22"/>
                </w:rPr>
                <w:t>80</w:t>
              </w:r>
            </w:ins>
          </w:p>
        </w:tc>
      </w:tr>
      <w:tr w:rsidR="00064D64" w:rsidRPr="003E4686" w14:paraId="2948AB6D" w14:textId="77777777" w:rsidTr="00064D64">
        <w:trPr>
          <w:trHeight w:val="430"/>
          <w:ins w:id="36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A104EA" w14:textId="77777777" w:rsidR="00064D64" w:rsidRPr="003E4686" w:rsidRDefault="00064D64" w:rsidP="00064D64">
            <w:pPr>
              <w:widowControl/>
              <w:jc w:val="left"/>
              <w:rPr>
                <w:ins w:id="36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B466D88" w14:textId="58E5CF76" w:rsidR="00064D64" w:rsidRPr="003E4686" w:rsidRDefault="00064D64" w:rsidP="00064D64">
            <w:pPr>
              <w:widowControl/>
              <w:jc w:val="center"/>
              <w:rPr>
                <w:ins w:id="3683" w:author="ml ji" w:date="2023-10-19T11:28:00Z"/>
                <w:rFonts w:ascii="宋体" w:hAnsi="宋体" w:cs="宋体"/>
                <w:kern w:val="0"/>
                <w:sz w:val="22"/>
                <w:szCs w:val="22"/>
              </w:rPr>
            </w:pPr>
            <w:ins w:id="3684" w:author="ml ji" w:date="2023-10-20T09:55:00Z">
              <w:r>
                <w:rPr>
                  <w:rFonts w:hint="eastAsia"/>
                  <w:sz w:val="22"/>
                  <w:szCs w:val="22"/>
                </w:rPr>
                <w:t>37011400201310102</w:t>
              </w:r>
            </w:ins>
          </w:p>
        </w:tc>
        <w:tc>
          <w:tcPr>
            <w:tcW w:w="3702" w:type="dxa"/>
            <w:tcBorders>
              <w:top w:val="nil"/>
              <w:left w:val="nil"/>
              <w:bottom w:val="single" w:sz="4" w:space="0" w:color="auto"/>
              <w:right w:val="single" w:sz="4" w:space="0" w:color="auto"/>
            </w:tcBorders>
            <w:shd w:val="clear" w:color="auto" w:fill="auto"/>
            <w:vAlign w:val="center"/>
            <w:hideMark/>
          </w:tcPr>
          <w:p w14:paraId="07E4E33C" w14:textId="639B0CF8" w:rsidR="00064D64" w:rsidRPr="003E4686" w:rsidRDefault="00064D64" w:rsidP="00064D64">
            <w:pPr>
              <w:widowControl/>
              <w:jc w:val="center"/>
              <w:rPr>
                <w:ins w:id="3685" w:author="ml ji" w:date="2023-10-19T11:28:00Z"/>
                <w:rFonts w:ascii="宋体" w:hAnsi="宋体" w:cs="宋体"/>
                <w:kern w:val="0"/>
                <w:sz w:val="22"/>
                <w:szCs w:val="22"/>
              </w:rPr>
            </w:pPr>
            <w:ins w:id="3686" w:author="ml ji" w:date="2023-10-20T09:55:00Z">
              <w:r>
                <w:rPr>
                  <w:rFonts w:hint="eastAsia"/>
                  <w:sz w:val="22"/>
                  <w:szCs w:val="22"/>
                </w:rPr>
                <w:t>双山和谐市场单元</w:t>
              </w:r>
            </w:ins>
          </w:p>
        </w:tc>
        <w:tc>
          <w:tcPr>
            <w:tcW w:w="696" w:type="dxa"/>
            <w:tcBorders>
              <w:top w:val="nil"/>
              <w:left w:val="nil"/>
              <w:bottom w:val="single" w:sz="4" w:space="0" w:color="auto"/>
              <w:right w:val="single" w:sz="4" w:space="0" w:color="auto"/>
            </w:tcBorders>
            <w:shd w:val="clear" w:color="auto" w:fill="auto"/>
            <w:vAlign w:val="center"/>
            <w:hideMark/>
          </w:tcPr>
          <w:p w14:paraId="72EE2CC4" w14:textId="0BBF0179" w:rsidR="00064D64" w:rsidRPr="003E4686" w:rsidRDefault="00064D64" w:rsidP="00064D64">
            <w:pPr>
              <w:widowControl/>
              <w:jc w:val="center"/>
              <w:rPr>
                <w:ins w:id="3687" w:author="ml ji" w:date="2023-10-19T11:28:00Z"/>
                <w:rFonts w:ascii="宋体" w:hAnsi="宋体" w:cs="宋体"/>
                <w:color w:val="000000"/>
                <w:kern w:val="0"/>
                <w:sz w:val="22"/>
                <w:szCs w:val="22"/>
              </w:rPr>
            </w:pPr>
            <w:ins w:id="3688"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36384F58" w14:textId="065E4A15" w:rsidR="00064D64" w:rsidRPr="003E4686" w:rsidRDefault="00064D64" w:rsidP="00064D64">
            <w:pPr>
              <w:widowControl/>
              <w:jc w:val="center"/>
              <w:rPr>
                <w:ins w:id="3689" w:author="ml ji" w:date="2023-10-19T11:28:00Z"/>
                <w:rFonts w:ascii="宋体" w:hAnsi="宋体" w:cs="宋体"/>
                <w:color w:val="000000"/>
                <w:kern w:val="0"/>
                <w:sz w:val="22"/>
                <w:szCs w:val="22"/>
              </w:rPr>
            </w:pPr>
            <w:ins w:id="3690" w:author="ml ji" w:date="2023-10-20T09:55:00Z">
              <w:r>
                <w:rPr>
                  <w:rFonts w:hint="eastAsia"/>
                  <w:color w:val="000000"/>
                  <w:sz w:val="22"/>
                  <w:szCs w:val="22"/>
                </w:rPr>
                <w:t>80</w:t>
              </w:r>
            </w:ins>
          </w:p>
        </w:tc>
      </w:tr>
      <w:tr w:rsidR="00064D64" w:rsidRPr="003E4686" w14:paraId="4E1284A1" w14:textId="77777777" w:rsidTr="00064D64">
        <w:trPr>
          <w:trHeight w:val="430"/>
          <w:ins w:id="36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E540DF" w14:textId="77777777" w:rsidR="00064D64" w:rsidRPr="003E4686" w:rsidRDefault="00064D64" w:rsidP="00064D64">
            <w:pPr>
              <w:widowControl/>
              <w:jc w:val="left"/>
              <w:rPr>
                <w:ins w:id="36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CF6A7C4" w14:textId="1F422EFF" w:rsidR="00064D64" w:rsidRPr="003E4686" w:rsidRDefault="00064D64" w:rsidP="00064D64">
            <w:pPr>
              <w:widowControl/>
              <w:jc w:val="center"/>
              <w:rPr>
                <w:ins w:id="3693" w:author="ml ji" w:date="2023-10-19T11:28:00Z"/>
                <w:rFonts w:ascii="宋体" w:hAnsi="宋体" w:cs="宋体"/>
                <w:kern w:val="0"/>
                <w:sz w:val="22"/>
                <w:szCs w:val="22"/>
              </w:rPr>
            </w:pPr>
            <w:ins w:id="3694" w:author="ml ji" w:date="2023-10-20T09:55:00Z">
              <w:r>
                <w:rPr>
                  <w:rFonts w:hint="eastAsia"/>
                  <w:sz w:val="22"/>
                  <w:szCs w:val="22"/>
                </w:rPr>
                <w:t>37011400201311701</w:t>
              </w:r>
            </w:ins>
          </w:p>
        </w:tc>
        <w:tc>
          <w:tcPr>
            <w:tcW w:w="3702" w:type="dxa"/>
            <w:tcBorders>
              <w:top w:val="nil"/>
              <w:left w:val="nil"/>
              <w:bottom w:val="single" w:sz="4" w:space="0" w:color="auto"/>
              <w:right w:val="single" w:sz="4" w:space="0" w:color="auto"/>
            </w:tcBorders>
            <w:shd w:val="clear" w:color="auto" w:fill="auto"/>
            <w:vAlign w:val="center"/>
            <w:hideMark/>
          </w:tcPr>
          <w:p w14:paraId="4D8EF49A" w14:textId="4712695C" w:rsidR="00064D64" w:rsidRPr="003E4686" w:rsidRDefault="00064D64" w:rsidP="00064D64">
            <w:pPr>
              <w:widowControl/>
              <w:jc w:val="center"/>
              <w:rPr>
                <w:ins w:id="3695" w:author="ml ji" w:date="2023-10-19T11:28:00Z"/>
                <w:rFonts w:ascii="宋体" w:hAnsi="宋体" w:cs="宋体"/>
                <w:kern w:val="0"/>
                <w:sz w:val="22"/>
                <w:szCs w:val="22"/>
              </w:rPr>
            </w:pPr>
            <w:ins w:id="3696" w:author="ml ji" w:date="2023-10-20T09:55:00Z">
              <w:r>
                <w:rPr>
                  <w:rFonts w:hint="eastAsia"/>
                  <w:sz w:val="22"/>
                  <w:szCs w:val="22"/>
                </w:rPr>
                <w:t>海泰社区市场单元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04A8F17" w14:textId="223A97AC" w:rsidR="00064D64" w:rsidRPr="003E4686" w:rsidRDefault="00064D64" w:rsidP="00064D64">
            <w:pPr>
              <w:widowControl/>
              <w:jc w:val="center"/>
              <w:rPr>
                <w:ins w:id="3697" w:author="ml ji" w:date="2023-10-19T11:28:00Z"/>
                <w:rFonts w:ascii="宋体" w:hAnsi="宋体" w:cs="宋体"/>
                <w:color w:val="000000"/>
                <w:kern w:val="0"/>
                <w:sz w:val="22"/>
                <w:szCs w:val="22"/>
              </w:rPr>
            </w:pPr>
            <w:ins w:id="3698"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47602259" w14:textId="7A6EDE16" w:rsidR="00064D64" w:rsidRPr="003E4686" w:rsidRDefault="00064D64" w:rsidP="00064D64">
            <w:pPr>
              <w:widowControl/>
              <w:jc w:val="center"/>
              <w:rPr>
                <w:ins w:id="3699" w:author="ml ji" w:date="2023-10-19T11:28:00Z"/>
                <w:rFonts w:ascii="宋体" w:hAnsi="宋体" w:cs="宋体"/>
                <w:color w:val="000000"/>
                <w:kern w:val="0"/>
                <w:sz w:val="22"/>
                <w:szCs w:val="22"/>
              </w:rPr>
            </w:pPr>
            <w:ins w:id="3700" w:author="ml ji" w:date="2023-10-20T09:55:00Z">
              <w:r>
                <w:rPr>
                  <w:rFonts w:hint="eastAsia"/>
                  <w:color w:val="000000"/>
                  <w:sz w:val="22"/>
                  <w:szCs w:val="22"/>
                </w:rPr>
                <w:t>80</w:t>
              </w:r>
            </w:ins>
          </w:p>
        </w:tc>
      </w:tr>
      <w:tr w:rsidR="00064D64" w:rsidRPr="003E4686" w14:paraId="6D74E926" w14:textId="77777777" w:rsidTr="00064D64">
        <w:trPr>
          <w:trHeight w:val="430"/>
          <w:ins w:id="37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776E39D" w14:textId="77777777" w:rsidR="00064D64" w:rsidRPr="003E4686" w:rsidRDefault="00064D64" w:rsidP="00064D64">
            <w:pPr>
              <w:widowControl/>
              <w:jc w:val="left"/>
              <w:rPr>
                <w:ins w:id="37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706D0AE" w14:textId="75D8D553" w:rsidR="00064D64" w:rsidRPr="003E4686" w:rsidRDefault="00064D64" w:rsidP="00064D64">
            <w:pPr>
              <w:widowControl/>
              <w:jc w:val="center"/>
              <w:rPr>
                <w:ins w:id="3703" w:author="ml ji" w:date="2023-10-19T11:28:00Z"/>
                <w:rFonts w:ascii="宋体" w:hAnsi="宋体" w:cs="宋体"/>
                <w:kern w:val="0"/>
                <w:sz w:val="22"/>
                <w:szCs w:val="22"/>
              </w:rPr>
            </w:pPr>
            <w:ins w:id="3704" w:author="ml ji" w:date="2023-10-20T09:55:00Z">
              <w:r>
                <w:rPr>
                  <w:rFonts w:hint="eastAsia"/>
                  <w:sz w:val="22"/>
                  <w:szCs w:val="22"/>
                </w:rPr>
                <w:t>37011400201411701</w:t>
              </w:r>
            </w:ins>
          </w:p>
        </w:tc>
        <w:tc>
          <w:tcPr>
            <w:tcW w:w="3702" w:type="dxa"/>
            <w:tcBorders>
              <w:top w:val="nil"/>
              <w:left w:val="nil"/>
              <w:bottom w:val="single" w:sz="4" w:space="0" w:color="auto"/>
              <w:right w:val="single" w:sz="4" w:space="0" w:color="auto"/>
            </w:tcBorders>
            <w:shd w:val="clear" w:color="auto" w:fill="auto"/>
            <w:vAlign w:val="center"/>
            <w:hideMark/>
          </w:tcPr>
          <w:p w14:paraId="0B808A77" w14:textId="412505A2" w:rsidR="00064D64" w:rsidRPr="003E4686" w:rsidRDefault="00064D64" w:rsidP="00064D64">
            <w:pPr>
              <w:widowControl/>
              <w:jc w:val="center"/>
              <w:rPr>
                <w:ins w:id="3705" w:author="ml ji" w:date="2023-10-19T11:28:00Z"/>
                <w:rFonts w:ascii="宋体" w:hAnsi="宋体" w:cs="宋体"/>
                <w:kern w:val="0"/>
                <w:sz w:val="22"/>
                <w:szCs w:val="22"/>
              </w:rPr>
            </w:pPr>
            <w:ins w:id="3706" w:author="ml ji" w:date="2023-10-20T09:55:00Z">
              <w:r>
                <w:rPr>
                  <w:rFonts w:hint="eastAsia"/>
                  <w:sz w:val="22"/>
                  <w:szCs w:val="22"/>
                </w:rPr>
                <w:t>佳兴天城市场单元</w:t>
              </w:r>
            </w:ins>
          </w:p>
        </w:tc>
        <w:tc>
          <w:tcPr>
            <w:tcW w:w="696" w:type="dxa"/>
            <w:tcBorders>
              <w:top w:val="nil"/>
              <w:left w:val="nil"/>
              <w:bottom w:val="single" w:sz="4" w:space="0" w:color="auto"/>
              <w:right w:val="single" w:sz="4" w:space="0" w:color="auto"/>
            </w:tcBorders>
            <w:shd w:val="clear" w:color="auto" w:fill="auto"/>
            <w:vAlign w:val="center"/>
            <w:hideMark/>
          </w:tcPr>
          <w:p w14:paraId="5D4CB63E" w14:textId="2D152848" w:rsidR="00064D64" w:rsidRPr="003E4686" w:rsidRDefault="00064D64" w:rsidP="00064D64">
            <w:pPr>
              <w:widowControl/>
              <w:jc w:val="center"/>
              <w:rPr>
                <w:ins w:id="3707" w:author="ml ji" w:date="2023-10-19T11:28:00Z"/>
                <w:rFonts w:ascii="宋体" w:hAnsi="宋体" w:cs="宋体"/>
                <w:color w:val="000000"/>
                <w:kern w:val="0"/>
                <w:sz w:val="22"/>
                <w:szCs w:val="22"/>
              </w:rPr>
            </w:pPr>
            <w:ins w:id="370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2F85F82" w14:textId="4D2EB4B4" w:rsidR="00064D64" w:rsidRPr="003E4686" w:rsidRDefault="00064D64" w:rsidP="00064D64">
            <w:pPr>
              <w:widowControl/>
              <w:jc w:val="center"/>
              <w:rPr>
                <w:ins w:id="3709" w:author="ml ji" w:date="2023-10-19T11:28:00Z"/>
                <w:rFonts w:ascii="宋体" w:hAnsi="宋体" w:cs="宋体"/>
                <w:color w:val="000000"/>
                <w:kern w:val="0"/>
                <w:sz w:val="22"/>
                <w:szCs w:val="22"/>
              </w:rPr>
            </w:pPr>
            <w:ins w:id="3710" w:author="ml ji" w:date="2023-10-20T09:55:00Z">
              <w:r>
                <w:rPr>
                  <w:rFonts w:hint="eastAsia"/>
                  <w:color w:val="000000"/>
                  <w:sz w:val="22"/>
                  <w:szCs w:val="22"/>
                </w:rPr>
                <w:t>80</w:t>
              </w:r>
            </w:ins>
          </w:p>
        </w:tc>
      </w:tr>
      <w:tr w:rsidR="00064D64" w:rsidRPr="003E4686" w14:paraId="445BC3DC" w14:textId="77777777" w:rsidTr="00064D64">
        <w:trPr>
          <w:trHeight w:val="430"/>
          <w:ins w:id="37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921385D" w14:textId="77777777" w:rsidR="00064D64" w:rsidRPr="003E4686" w:rsidRDefault="00064D64" w:rsidP="00064D64">
            <w:pPr>
              <w:widowControl/>
              <w:jc w:val="left"/>
              <w:rPr>
                <w:ins w:id="37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7C0E71" w14:textId="40AB5869" w:rsidR="00064D64" w:rsidRPr="003E4686" w:rsidRDefault="00064D64" w:rsidP="00064D64">
            <w:pPr>
              <w:widowControl/>
              <w:jc w:val="center"/>
              <w:rPr>
                <w:ins w:id="3713" w:author="ml ji" w:date="2023-10-19T11:28:00Z"/>
                <w:rFonts w:ascii="宋体" w:hAnsi="宋体" w:cs="宋体"/>
                <w:kern w:val="0"/>
                <w:sz w:val="22"/>
                <w:szCs w:val="22"/>
              </w:rPr>
            </w:pPr>
            <w:ins w:id="3714" w:author="ml ji" w:date="2023-10-20T09:55:00Z">
              <w:r>
                <w:rPr>
                  <w:rFonts w:hint="eastAsia"/>
                  <w:sz w:val="22"/>
                  <w:szCs w:val="22"/>
                </w:rPr>
                <w:t>37011400201511701</w:t>
              </w:r>
            </w:ins>
          </w:p>
        </w:tc>
        <w:tc>
          <w:tcPr>
            <w:tcW w:w="3702" w:type="dxa"/>
            <w:tcBorders>
              <w:top w:val="nil"/>
              <w:left w:val="nil"/>
              <w:bottom w:val="single" w:sz="4" w:space="0" w:color="auto"/>
              <w:right w:val="single" w:sz="4" w:space="0" w:color="auto"/>
            </w:tcBorders>
            <w:shd w:val="clear" w:color="auto" w:fill="auto"/>
            <w:vAlign w:val="center"/>
            <w:hideMark/>
          </w:tcPr>
          <w:p w14:paraId="1442E9E8" w14:textId="205B37EC" w:rsidR="00064D64" w:rsidRPr="003E4686" w:rsidRDefault="00064D64" w:rsidP="00064D64">
            <w:pPr>
              <w:widowControl/>
              <w:jc w:val="center"/>
              <w:rPr>
                <w:ins w:id="3715" w:author="ml ji" w:date="2023-10-19T11:28:00Z"/>
                <w:rFonts w:ascii="宋体" w:hAnsi="宋体" w:cs="宋体"/>
                <w:kern w:val="0"/>
                <w:sz w:val="22"/>
                <w:szCs w:val="22"/>
              </w:rPr>
            </w:pPr>
            <w:ins w:id="3716" w:author="ml ji" w:date="2023-10-20T09:55:00Z">
              <w:r>
                <w:rPr>
                  <w:rFonts w:hint="eastAsia"/>
                  <w:sz w:val="22"/>
                  <w:szCs w:val="22"/>
                </w:rPr>
                <w:t>城建文苑市场单元</w:t>
              </w:r>
            </w:ins>
          </w:p>
        </w:tc>
        <w:tc>
          <w:tcPr>
            <w:tcW w:w="696" w:type="dxa"/>
            <w:tcBorders>
              <w:top w:val="nil"/>
              <w:left w:val="nil"/>
              <w:bottom w:val="single" w:sz="4" w:space="0" w:color="auto"/>
              <w:right w:val="single" w:sz="4" w:space="0" w:color="auto"/>
            </w:tcBorders>
            <w:shd w:val="clear" w:color="auto" w:fill="auto"/>
            <w:vAlign w:val="center"/>
            <w:hideMark/>
          </w:tcPr>
          <w:p w14:paraId="66142F7D" w14:textId="668C6250" w:rsidR="00064D64" w:rsidRPr="003E4686" w:rsidRDefault="00064D64" w:rsidP="00064D64">
            <w:pPr>
              <w:widowControl/>
              <w:jc w:val="center"/>
              <w:rPr>
                <w:ins w:id="3717" w:author="ml ji" w:date="2023-10-19T11:28:00Z"/>
                <w:rFonts w:ascii="宋体" w:hAnsi="宋体" w:cs="宋体"/>
                <w:color w:val="000000"/>
                <w:kern w:val="0"/>
                <w:sz w:val="22"/>
                <w:szCs w:val="22"/>
              </w:rPr>
            </w:pPr>
            <w:ins w:id="3718"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2F6EAFD1" w14:textId="6C85DD51" w:rsidR="00064D64" w:rsidRPr="003E4686" w:rsidRDefault="00064D64" w:rsidP="00064D64">
            <w:pPr>
              <w:widowControl/>
              <w:jc w:val="center"/>
              <w:rPr>
                <w:ins w:id="3719" w:author="ml ji" w:date="2023-10-19T11:28:00Z"/>
                <w:rFonts w:ascii="宋体" w:hAnsi="宋体" w:cs="宋体"/>
                <w:color w:val="000000"/>
                <w:kern w:val="0"/>
                <w:sz w:val="22"/>
                <w:szCs w:val="22"/>
              </w:rPr>
            </w:pPr>
            <w:ins w:id="3720" w:author="ml ji" w:date="2023-10-20T09:55:00Z">
              <w:r>
                <w:rPr>
                  <w:rFonts w:hint="eastAsia"/>
                  <w:color w:val="000000"/>
                  <w:sz w:val="22"/>
                  <w:szCs w:val="22"/>
                </w:rPr>
                <w:t>80</w:t>
              </w:r>
            </w:ins>
          </w:p>
        </w:tc>
      </w:tr>
      <w:tr w:rsidR="00064D64" w:rsidRPr="003E4686" w14:paraId="611EF3E3" w14:textId="77777777" w:rsidTr="00064D64">
        <w:trPr>
          <w:trHeight w:val="430"/>
          <w:ins w:id="37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F75AE16" w14:textId="77777777" w:rsidR="00064D64" w:rsidRPr="003E4686" w:rsidRDefault="00064D64" w:rsidP="00064D64">
            <w:pPr>
              <w:widowControl/>
              <w:jc w:val="left"/>
              <w:rPr>
                <w:ins w:id="37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0A42955" w14:textId="17FBEDFF" w:rsidR="00064D64" w:rsidRPr="003E4686" w:rsidRDefault="00064D64" w:rsidP="00064D64">
            <w:pPr>
              <w:widowControl/>
              <w:jc w:val="center"/>
              <w:rPr>
                <w:ins w:id="3723" w:author="ml ji" w:date="2023-10-19T11:28:00Z"/>
                <w:rFonts w:ascii="宋体" w:hAnsi="宋体" w:cs="宋体"/>
                <w:kern w:val="0"/>
                <w:sz w:val="22"/>
                <w:szCs w:val="22"/>
              </w:rPr>
            </w:pPr>
            <w:ins w:id="3724" w:author="ml ji" w:date="2023-10-20T09:55:00Z">
              <w:r>
                <w:rPr>
                  <w:rFonts w:hint="eastAsia"/>
                  <w:sz w:val="22"/>
                  <w:szCs w:val="22"/>
                </w:rPr>
                <w:t>37011400201611701</w:t>
              </w:r>
            </w:ins>
          </w:p>
        </w:tc>
        <w:tc>
          <w:tcPr>
            <w:tcW w:w="3702" w:type="dxa"/>
            <w:tcBorders>
              <w:top w:val="nil"/>
              <w:left w:val="nil"/>
              <w:bottom w:val="single" w:sz="4" w:space="0" w:color="auto"/>
              <w:right w:val="single" w:sz="4" w:space="0" w:color="auto"/>
            </w:tcBorders>
            <w:shd w:val="clear" w:color="auto" w:fill="auto"/>
            <w:vAlign w:val="center"/>
            <w:hideMark/>
          </w:tcPr>
          <w:p w14:paraId="24D26338" w14:textId="34EC34D9" w:rsidR="00064D64" w:rsidRPr="003E4686" w:rsidRDefault="00064D64" w:rsidP="00064D64">
            <w:pPr>
              <w:widowControl/>
              <w:jc w:val="center"/>
              <w:rPr>
                <w:ins w:id="3725" w:author="ml ji" w:date="2023-10-19T11:28:00Z"/>
                <w:rFonts w:ascii="宋体" w:hAnsi="宋体" w:cs="宋体"/>
                <w:kern w:val="0"/>
                <w:sz w:val="22"/>
                <w:szCs w:val="22"/>
              </w:rPr>
            </w:pPr>
            <w:ins w:id="3726" w:author="ml ji" w:date="2023-10-20T09:55:00Z">
              <w:r>
                <w:rPr>
                  <w:rFonts w:hint="eastAsia"/>
                  <w:sz w:val="22"/>
                  <w:szCs w:val="22"/>
                </w:rPr>
                <w:t>鲁宏社区市场单元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6351DCE" w14:textId="734068B6" w:rsidR="00064D64" w:rsidRPr="003E4686" w:rsidRDefault="00064D64" w:rsidP="00064D64">
            <w:pPr>
              <w:widowControl/>
              <w:jc w:val="center"/>
              <w:rPr>
                <w:ins w:id="3727" w:author="ml ji" w:date="2023-10-19T11:28:00Z"/>
                <w:rFonts w:ascii="宋体" w:hAnsi="宋体" w:cs="宋体"/>
                <w:color w:val="000000"/>
                <w:kern w:val="0"/>
                <w:sz w:val="22"/>
                <w:szCs w:val="22"/>
              </w:rPr>
            </w:pPr>
            <w:ins w:id="3728" w:author="ml ji" w:date="2023-10-20T09:55:00Z">
              <w:r>
                <w:rPr>
                  <w:rFonts w:hint="eastAsia"/>
                  <w:sz w:val="22"/>
                  <w:szCs w:val="22"/>
                </w:rPr>
                <w:t>35</w:t>
              </w:r>
            </w:ins>
          </w:p>
        </w:tc>
        <w:tc>
          <w:tcPr>
            <w:tcW w:w="958" w:type="dxa"/>
            <w:tcBorders>
              <w:top w:val="nil"/>
              <w:left w:val="nil"/>
              <w:bottom w:val="single" w:sz="4" w:space="0" w:color="auto"/>
              <w:right w:val="single" w:sz="4" w:space="0" w:color="auto"/>
            </w:tcBorders>
            <w:shd w:val="clear" w:color="auto" w:fill="auto"/>
            <w:vAlign w:val="center"/>
            <w:hideMark/>
          </w:tcPr>
          <w:p w14:paraId="2EC54619" w14:textId="164FC7EA" w:rsidR="00064D64" w:rsidRPr="003E4686" w:rsidRDefault="00064D64" w:rsidP="00064D64">
            <w:pPr>
              <w:widowControl/>
              <w:jc w:val="center"/>
              <w:rPr>
                <w:ins w:id="3729" w:author="ml ji" w:date="2023-10-19T11:28:00Z"/>
                <w:rFonts w:ascii="宋体" w:hAnsi="宋体" w:cs="宋体"/>
                <w:color w:val="000000"/>
                <w:kern w:val="0"/>
                <w:sz w:val="22"/>
                <w:szCs w:val="22"/>
              </w:rPr>
            </w:pPr>
            <w:ins w:id="3730" w:author="ml ji" w:date="2023-10-20T09:55:00Z">
              <w:r>
                <w:rPr>
                  <w:rFonts w:hint="eastAsia"/>
                  <w:color w:val="000000"/>
                  <w:sz w:val="22"/>
                  <w:szCs w:val="22"/>
                </w:rPr>
                <w:t>80</w:t>
              </w:r>
            </w:ins>
          </w:p>
        </w:tc>
      </w:tr>
      <w:tr w:rsidR="00064D64" w:rsidRPr="003E4686" w14:paraId="6AD1DE01" w14:textId="77777777" w:rsidTr="00064D64">
        <w:trPr>
          <w:trHeight w:val="430"/>
          <w:ins w:id="37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7F3E40" w14:textId="77777777" w:rsidR="00064D64" w:rsidRPr="003E4686" w:rsidRDefault="00064D64" w:rsidP="00064D64">
            <w:pPr>
              <w:widowControl/>
              <w:jc w:val="left"/>
              <w:rPr>
                <w:ins w:id="37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8427F1" w14:textId="77D1E630" w:rsidR="00064D64" w:rsidRPr="003E4686" w:rsidRDefault="00064D64" w:rsidP="00064D64">
            <w:pPr>
              <w:widowControl/>
              <w:jc w:val="center"/>
              <w:rPr>
                <w:ins w:id="3733" w:author="ml ji" w:date="2023-10-19T11:28:00Z"/>
                <w:rFonts w:ascii="宋体" w:hAnsi="宋体" w:cs="宋体"/>
                <w:kern w:val="0"/>
                <w:sz w:val="22"/>
                <w:szCs w:val="22"/>
              </w:rPr>
            </w:pPr>
            <w:ins w:id="3734" w:author="ml ji" w:date="2023-10-20T09:55:00Z">
              <w:r>
                <w:rPr>
                  <w:rFonts w:hint="eastAsia"/>
                  <w:sz w:val="22"/>
                  <w:szCs w:val="22"/>
                </w:rPr>
                <w:t>37011400201711701</w:t>
              </w:r>
            </w:ins>
          </w:p>
        </w:tc>
        <w:tc>
          <w:tcPr>
            <w:tcW w:w="3702" w:type="dxa"/>
            <w:tcBorders>
              <w:top w:val="nil"/>
              <w:left w:val="nil"/>
              <w:bottom w:val="single" w:sz="4" w:space="0" w:color="auto"/>
              <w:right w:val="single" w:sz="4" w:space="0" w:color="auto"/>
            </w:tcBorders>
            <w:shd w:val="clear" w:color="auto" w:fill="auto"/>
            <w:vAlign w:val="center"/>
            <w:hideMark/>
          </w:tcPr>
          <w:p w14:paraId="77FD2AC7" w14:textId="1406B7A5" w:rsidR="00064D64" w:rsidRPr="003E4686" w:rsidRDefault="00064D64" w:rsidP="00064D64">
            <w:pPr>
              <w:widowControl/>
              <w:jc w:val="center"/>
              <w:rPr>
                <w:ins w:id="3735" w:author="ml ji" w:date="2023-10-19T11:28:00Z"/>
                <w:rFonts w:ascii="宋体" w:hAnsi="宋体" w:cs="宋体"/>
                <w:kern w:val="0"/>
                <w:sz w:val="22"/>
                <w:szCs w:val="22"/>
              </w:rPr>
            </w:pPr>
            <w:ins w:id="3736" w:author="ml ji" w:date="2023-10-20T09:55:00Z">
              <w:r>
                <w:rPr>
                  <w:rFonts w:hint="eastAsia"/>
                  <w:sz w:val="22"/>
                  <w:szCs w:val="22"/>
                </w:rPr>
                <w:t>鲁能社区市场单元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465F1984" w14:textId="3BF3D1AD" w:rsidR="00064D64" w:rsidRPr="003E4686" w:rsidRDefault="00064D64" w:rsidP="00064D64">
            <w:pPr>
              <w:widowControl/>
              <w:jc w:val="center"/>
              <w:rPr>
                <w:ins w:id="3737" w:author="ml ji" w:date="2023-10-19T11:28:00Z"/>
                <w:rFonts w:ascii="宋体" w:hAnsi="宋体" w:cs="宋体"/>
                <w:color w:val="000000"/>
                <w:kern w:val="0"/>
                <w:sz w:val="22"/>
                <w:szCs w:val="22"/>
              </w:rPr>
            </w:pPr>
            <w:ins w:id="3738"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4962B54B" w14:textId="39D0B5F8" w:rsidR="00064D64" w:rsidRPr="003E4686" w:rsidRDefault="00064D64" w:rsidP="00064D64">
            <w:pPr>
              <w:widowControl/>
              <w:jc w:val="center"/>
              <w:rPr>
                <w:ins w:id="3739" w:author="ml ji" w:date="2023-10-19T11:28:00Z"/>
                <w:rFonts w:ascii="宋体" w:hAnsi="宋体" w:cs="宋体"/>
                <w:color w:val="000000"/>
                <w:kern w:val="0"/>
                <w:sz w:val="22"/>
                <w:szCs w:val="22"/>
              </w:rPr>
            </w:pPr>
            <w:ins w:id="3740" w:author="ml ji" w:date="2023-10-20T09:55:00Z">
              <w:r>
                <w:rPr>
                  <w:rFonts w:hint="eastAsia"/>
                  <w:color w:val="000000"/>
                  <w:sz w:val="22"/>
                  <w:szCs w:val="22"/>
                </w:rPr>
                <w:t>80</w:t>
              </w:r>
            </w:ins>
          </w:p>
        </w:tc>
      </w:tr>
      <w:tr w:rsidR="00064D64" w:rsidRPr="003E4686" w14:paraId="675925F7" w14:textId="77777777" w:rsidTr="00064D64">
        <w:trPr>
          <w:trHeight w:val="430"/>
          <w:ins w:id="37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3EAB73" w14:textId="77777777" w:rsidR="00064D64" w:rsidRPr="003E4686" w:rsidRDefault="00064D64" w:rsidP="00064D64">
            <w:pPr>
              <w:widowControl/>
              <w:jc w:val="left"/>
              <w:rPr>
                <w:ins w:id="37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F442195" w14:textId="6AB22002" w:rsidR="00064D64" w:rsidRPr="003E4686" w:rsidRDefault="00064D64" w:rsidP="00064D64">
            <w:pPr>
              <w:widowControl/>
              <w:jc w:val="center"/>
              <w:rPr>
                <w:ins w:id="3743" w:author="ml ji" w:date="2023-10-19T11:28:00Z"/>
                <w:rFonts w:ascii="宋体" w:hAnsi="宋体" w:cs="宋体"/>
                <w:kern w:val="0"/>
                <w:sz w:val="22"/>
                <w:szCs w:val="22"/>
              </w:rPr>
            </w:pPr>
            <w:ins w:id="3744" w:author="ml ji" w:date="2023-10-20T09:55:00Z">
              <w:r>
                <w:rPr>
                  <w:rFonts w:hint="eastAsia"/>
                  <w:sz w:val="22"/>
                  <w:szCs w:val="22"/>
                </w:rPr>
                <w:t>37011400201811701</w:t>
              </w:r>
            </w:ins>
          </w:p>
        </w:tc>
        <w:tc>
          <w:tcPr>
            <w:tcW w:w="3702" w:type="dxa"/>
            <w:tcBorders>
              <w:top w:val="nil"/>
              <w:left w:val="nil"/>
              <w:bottom w:val="single" w:sz="4" w:space="0" w:color="auto"/>
              <w:right w:val="single" w:sz="4" w:space="0" w:color="auto"/>
            </w:tcBorders>
            <w:shd w:val="clear" w:color="auto" w:fill="auto"/>
            <w:vAlign w:val="center"/>
            <w:hideMark/>
          </w:tcPr>
          <w:p w14:paraId="03C943EC" w14:textId="0CBD3B2F" w:rsidR="00064D64" w:rsidRPr="003E4686" w:rsidRDefault="00064D64" w:rsidP="00064D64">
            <w:pPr>
              <w:widowControl/>
              <w:jc w:val="center"/>
              <w:rPr>
                <w:ins w:id="3745" w:author="ml ji" w:date="2023-10-19T11:28:00Z"/>
                <w:rFonts w:ascii="宋体" w:hAnsi="宋体" w:cs="宋体"/>
                <w:kern w:val="0"/>
                <w:sz w:val="22"/>
                <w:szCs w:val="22"/>
              </w:rPr>
            </w:pPr>
            <w:ins w:id="3746" w:author="ml ji" w:date="2023-10-20T09:55:00Z">
              <w:r>
                <w:rPr>
                  <w:rFonts w:hint="eastAsia"/>
                  <w:sz w:val="22"/>
                  <w:szCs w:val="22"/>
                </w:rPr>
                <w:t>泉韵社区市场单元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B3F72B3" w14:textId="1A36E54D" w:rsidR="00064D64" w:rsidRPr="003E4686" w:rsidRDefault="00064D64" w:rsidP="00064D64">
            <w:pPr>
              <w:widowControl/>
              <w:jc w:val="center"/>
              <w:rPr>
                <w:ins w:id="3747" w:author="ml ji" w:date="2023-10-19T11:28:00Z"/>
                <w:rFonts w:ascii="宋体" w:hAnsi="宋体" w:cs="宋体"/>
                <w:color w:val="000000"/>
                <w:kern w:val="0"/>
                <w:sz w:val="22"/>
                <w:szCs w:val="22"/>
              </w:rPr>
            </w:pPr>
            <w:ins w:id="3748"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2C201F2F" w14:textId="061341B3" w:rsidR="00064D64" w:rsidRPr="003E4686" w:rsidRDefault="00064D64" w:rsidP="00064D64">
            <w:pPr>
              <w:widowControl/>
              <w:jc w:val="center"/>
              <w:rPr>
                <w:ins w:id="3749" w:author="ml ji" w:date="2023-10-19T11:28:00Z"/>
                <w:rFonts w:ascii="宋体" w:hAnsi="宋体" w:cs="宋体"/>
                <w:color w:val="000000"/>
                <w:kern w:val="0"/>
                <w:sz w:val="22"/>
                <w:szCs w:val="22"/>
              </w:rPr>
            </w:pPr>
            <w:ins w:id="3750" w:author="ml ji" w:date="2023-10-20T09:55:00Z">
              <w:r>
                <w:rPr>
                  <w:rFonts w:hint="eastAsia"/>
                  <w:color w:val="000000"/>
                  <w:sz w:val="22"/>
                  <w:szCs w:val="22"/>
                </w:rPr>
                <w:t>80</w:t>
              </w:r>
            </w:ins>
          </w:p>
        </w:tc>
      </w:tr>
      <w:tr w:rsidR="00064D64" w:rsidRPr="003E4686" w14:paraId="44F95DDD" w14:textId="77777777" w:rsidTr="00064D64">
        <w:trPr>
          <w:trHeight w:val="430"/>
          <w:ins w:id="37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212510A" w14:textId="77777777" w:rsidR="00064D64" w:rsidRPr="003E4686" w:rsidRDefault="00064D64" w:rsidP="00064D64">
            <w:pPr>
              <w:widowControl/>
              <w:jc w:val="left"/>
              <w:rPr>
                <w:ins w:id="37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3BBE471" w14:textId="513300C4" w:rsidR="00064D64" w:rsidRPr="003E4686" w:rsidRDefault="00064D64" w:rsidP="00064D64">
            <w:pPr>
              <w:widowControl/>
              <w:jc w:val="center"/>
              <w:rPr>
                <w:ins w:id="3753" w:author="ml ji" w:date="2023-10-19T11:28:00Z"/>
                <w:rFonts w:ascii="宋体" w:hAnsi="宋体" w:cs="宋体"/>
                <w:kern w:val="0"/>
                <w:sz w:val="22"/>
                <w:szCs w:val="22"/>
              </w:rPr>
            </w:pPr>
            <w:ins w:id="3754" w:author="ml ji" w:date="2023-10-20T09:55:00Z">
              <w:r>
                <w:rPr>
                  <w:rFonts w:hint="eastAsia"/>
                  <w:sz w:val="22"/>
                  <w:szCs w:val="22"/>
                </w:rPr>
                <w:t>37011400201921701</w:t>
              </w:r>
            </w:ins>
          </w:p>
        </w:tc>
        <w:tc>
          <w:tcPr>
            <w:tcW w:w="3702" w:type="dxa"/>
            <w:tcBorders>
              <w:top w:val="nil"/>
              <w:left w:val="nil"/>
              <w:bottom w:val="single" w:sz="4" w:space="0" w:color="auto"/>
              <w:right w:val="single" w:sz="4" w:space="0" w:color="auto"/>
            </w:tcBorders>
            <w:shd w:val="clear" w:color="auto" w:fill="auto"/>
            <w:vAlign w:val="center"/>
            <w:hideMark/>
          </w:tcPr>
          <w:p w14:paraId="0A37ADE7" w14:textId="29C5E00D" w:rsidR="00064D64" w:rsidRPr="003E4686" w:rsidRDefault="00064D64" w:rsidP="00064D64">
            <w:pPr>
              <w:widowControl/>
              <w:jc w:val="center"/>
              <w:rPr>
                <w:ins w:id="3755" w:author="ml ji" w:date="2023-10-19T11:28:00Z"/>
                <w:rFonts w:ascii="宋体" w:hAnsi="宋体" w:cs="宋体"/>
                <w:kern w:val="0"/>
                <w:sz w:val="22"/>
                <w:szCs w:val="22"/>
              </w:rPr>
            </w:pPr>
            <w:ins w:id="3756" w:author="ml ji" w:date="2023-10-20T09:55:00Z">
              <w:r>
                <w:rPr>
                  <w:rFonts w:hint="eastAsia"/>
                  <w:sz w:val="22"/>
                  <w:szCs w:val="22"/>
                </w:rPr>
                <w:t>凤鸣山社区市场单元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5172B4C" w14:textId="241D06C5" w:rsidR="00064D64" w:rsidRPr="003E4686" w:rsidRDefault="00064D64" w:rsidP="00064D64">
            <w:pPr>
              <w:widowControl/>
              <w:jc w:val="center"/>
              <w:rPr>
                <w:ins w:id="3757" w:author="ml ji" w:date="2023-10-19T11:28:00Z"/>
                <w:rFonts w:ascii="宋体" w:hAnsi="宋体" w:cs="宋体"/>
                <w:color w:val="000000"/>
                <w:kern w:val="0"/>
                <w:sz w:val="22"/>
                <w:szCs w:val="22"/>
              </w:rPr>
            </w:pPr>
            <w:ins w:id="3758"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34E4B4D0" w14:textId="059C02EA" w:rsidR="00064D64" w:rsidRPr="003E4686" w:rsidRDefault="00064D64" w:rsidP="00064D64">
            <w:pPr>
              <w:widowControl/>
              <w:jc w:val="center"/>
              <w:rPr>
                <w:ins w:id="3759" w:author="ml ji" w:date="2023-10-19T11:28:00Z"/>
                <w:rFonts w:ascii="宋体" w:hAnsi="宋体" w:cs="宋体"/>
                <w:color w:val="000000"/>
                <w:kern w:val="0"/>
                <w:sz w:val="22"/>
                <w:szCs w:val="22"/>
              </w:rPr>
            </w:pPr>
            <w:ins w:id="3760" w:author="ml ji" w:date="2023-10-20T09:55:00Z">
              <w:r>
                <w:rPr>
                  <w:rFonts w:hint="eastAsia"/>
                  <w:color w:val="000000"/>
                  <w:sz w:val="22"/>
                  <w:szCs w:val="22"/>
                </w:rPr>
                <w:t>80</w:t>
              </w:r>
            </w:ins>
          </w:p>
        </w:tc>
      </w:tr>
      <w:tr w:rsidR="00064D64" w:rsidRPr="003E4686" w14:paraId="36663F4D" w14:textId="77777777" w:rsidTr="00064D64">
        <w:trPr>
          <w:trHeight w:val="430"/>
          <w:ins w:id="37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92BA02" w14:textId="77777777" w:rsidR="00064D64" w:rsidRPr="003E4686" w:rsidRDefault="00064D64" w:rsidP="00064D64">
            <w:pPr>
              <w:widowControl/>
              <w:jc w:val="left"/>
              <w:rPr>
                <w:ins w:id="37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F6A695" w14:textId="25B44AC8" w:rsidR="00064D64" w:rsidRPr="003E4686" w:rsidRDefault="00064D64" w:rsidP="00064D64">
            <w:pPr>
              <w:widowControl/>
              <w:jc w:val="center"/>
              <w:rPr>
                <w:ins w:id="3763" w:author="ml ji" w:date="2023-10-19T11:28:00Z"/>
                <w:rFonts w:ascii="宋体" w:hAnsi="宋体" w:cs="宋体"/>
                <w:kern w:val="0"/>
                <w:sz w:val="22"/>
                <w:szCs w:val="22"/>
              </w:rPr>
            </w:pPr>
            <w:ins w:id="3764" w:author="ml ji" w:date="2023-10-20T09:55:00Z">
              <w:r>
                <w:rPr>
                  <w:rFonts w:hint="eastAsia"/>
                  <w:sz w:val="22"/>
                  <w:szCs w:val="22"/>
                </w:rPr>
                <w:t>37011400202011701</w:t>
              </w:r>
            </w:ins>
          </w:p>
        </w:tc>
        <w:tc>
          <w:tcPr>
            <w:tcW w:w="3702" w:type="dxa"/>
            <w:tcBorders>
              <w:top w:val="nil"/>
              <w:left w:val="nil"/>
              <w:bottom w:val="single" w:sz="4" w:space="0" w:color="auto"/>
              <w:right w:val="single" w:sz="4" w:space="0" w:color="auto"/>
            </w:tcBorders>
            <w:shd w:val="clear" w:color="auto" w:fill="auto"/>
            <w:vAlign w:val="center"/>
            <w:hideMark/>
          </w:tcPr>
          <w:p w14:paraId="41618363" w14:textId="3C754710" w:rsidR="00064D64" w:rsidRPr="003E4686" w:rsidRDefault="00064D64" w:rsidP="00064D64">
            <w:pPr>
              <w:widowControl/>
              <w:jc w:val="center"/>
              <w:rPr>
                <w:ins w:id="3765" w:author="ml ji" w:date="2023-10-19T11:28:00Z"/>
                <w:rFonts w:ascii="宋体" w:hAnsi="宋体" w:cs="宋体"/>
                <w:kern w:val="0"/>
                <w:sz w:val="22"/>
                <w:szCs w:val="22"/>
              </w:rPr>
            </w:pPr>
            <w:ins w:id="3766" w:author="ml ji" w:date="2023-10-20T09:55:00Z">
              <w:r>
                <w:rPr>
                  <w:rFonts w:hint="eastAsia"/>
                  <w:sz w:val="22"/>
                  <w:szCs w:val="22"/>
                </w:rPr>
                <w:t>福阳社区市场单元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4FA3E1C" w14:textId="3B020966" w:rsidR="00064D64" w:rsidRPr="003E4686" w:rsidRDefault="00064D64" w:rsidP="00064D64">
            <w:pPr>
              <w:widowControl/>
              <w:jc w:val="center"/>
              <w:rPr>
                <w:ins w:id="3767" w:author="ml ji" w:date="2023-10-19T11:28:00Z"/>
                <w:rFonts w:ascii="宋体" w:hAnsi="宋体" w:cs="宋体"/>
                <w:color w:val="000000"/>
                <w:kern w:val="0"/>
                <w:sz w:val="22"/>
                <w:szCs w:val="22"/>
              </w:rPr>
            </w:pPr>
            <w:ins w:id="3768" w:author="ml ji" w:date="2023-10-20T09:55:00Z">
              <w:r>
                <w:rPr>
                  <w:rFonts w:hint="eastAsia"/>
                  <w:sz w:val="22"/>
                  <w:szCs w:val="22"/>
                </w:rPr>
                <w:t>15</w:t>
              </w:r>
            </w:ins>
          </w:p>
        </w:tc>
        <w:tc>
          <w:tcPr>
            <w:tcW w:w="958" w:type="dxa"/>
            <w:tcBorders>
              <w:top w:val="nil"/>
              <w:left w:val="nil"/>
              <w:bottom w:val="single" w:sz="4" w:space="0" w:color="auto"/>
              <w:right w:val="single" w:sz="4" w:space="0" w:color="auto"/>
            </w:tcBorders>
            <w:shd w:val="clear" w:color="auto" w:fill="auto"/>
            <w:vAlign w:val="center"/>
            <w:hideMark/>
          </w:tcPr>
          <w:p w14:paraId="1F2DAD83" w14:textId="2D38D34C" w:rsidR="00064D64" w:rsidRPr="003E4686" w:rsidRDefault="00064D64" w:rsidP="00064D64">
            <w:pPr>
              <w:widowControl/>
              <w:jc w:val="center"/>
              <w:rPr>
                <w:ins w:id="3769" w:author="ml ji" w:date="2023-10-19T11:28:00Z"/>
                <w:rFonts w:ascii="宋体" w:hAnsi="宋体" w:cs="宋体"/>
                <w:color w:val="000000"/>
                <w:kern w:val="0"/>
                <w:sz w:val="22"/>
                <w:szCs w:val="22"/>
              </w:rPr>
            </w:pPr>
            <w:ins w:id="3770" w:author="ml ji" w:date="2023-10-20T09:55:00Z">
              <w:r>
                <w:rPr>
                  <w:rFonts w:hint="eastAsia"/>
                  <w:color w:val="000000"/>
                  <w:sz w:val="22"/>
                  <w:szCs w:val="22"/>
                </w:rPr>
                <w:t>80</w:t>
              </w:r>
            </w:ins>
          </w:p>
        </w:tc>
      </w:tr>
      <w:tr w:rsidR="00064D64" w:rsidRPr="003E4686" w14:paraId="10B7DB61" w14:textId="77777777" w:rsidTr="00064D64">
        <w:trPr>
          <w:trHeight w:val="430"/>
          <w:ins w:id="37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97361B" w14:textId="77777777" w:rsidR="00064D64" w:rsidRPr="003E4686" w:rsidRDefault="00064D64" w:rsidP="00064D64">
            <w:pPr>
              <w:widowControl/>
              <w:jc w:val="left"/>
              <w:rPr>
                <w:ins w:id="37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036813" w14:textId="6B7F028E" w:rsidR="00064D64" w:rsidRPr="003E4686" w:rsidRDefault="00064D64" w:rsidP="00064D64">
            <w:pPr>
              <w:widowControl/>
              <w:jc w:val="center"/>
              <w:rPr>
                <w:ins w:id="3773" w:author="ml ji" w:date="2023-10-19T11:28:00Z"/>
                <w:rFonts w:ascii="宋体" w:hAnsi="宋体" w:cs="宋体"/>
                <w:kern w:val="0"/>
                <w:sz w:val="22"/>
                <w:szCs w:val="22"/>
              </w:rPr>
            </w:pPr>
            <w:ins w:id="3774" w:author="ml ji" w:date="2023-10-20T09:55:00Z">
              <w:r>
                <w:rPr>
                  <w:rFonts w:hint="eastAsia"/>
                  <w:sz w:val="22"/>
                  <w:szCs w:val="22"/>
                </w:rPr>
                <w:t>37011400202111701</w:t>
              </w:r>
            </w:ins>
          </w:p>
        </w:tc>
        <w:tc>
          <w:tcPr>
            <w:tcW w:w="3702" w:type="dxa"/>
            <w:tcBorders>
              <w:top w:val="nil"/>
              <w:left w:val="nil"/>
              <w:bottom w:val="single" w:sz="4" w:space="0" w:color="auto"/>
              <w:right w:val="single" w:sz="4" w:space="0" w:color="auto"/>
            </w:tcBorders>
            <w:shd w:val="clear" w:color="auto" w:fill="auto"/>
            <w:vAlign w:val="center"/>
            <w:hideMark/>
          </w:tcPr>
          <w:p w14:paraId="74BC7891" w14:textId="337015C1" w:rsidR="00064D64" w:rsidRPr="003E4686" w:rsidRDefault="00064D64" w:rsidP="00064D64">
            <w:pPr>
              <w:widowControl/>
              <w:jc w:val="center"/>
              <w:rPr>
                <w:ins w:id="3775" w:author="ml ji" w:date="2023-10-19T11:28:00Z"/>
                <w:rFonts w:ascii="宋体" w:hAnsi="宋体" w:cs="宋体"/>
                <w:kern w:val="0"/>
                <w:sz w:val="22"/>
                <w:szCs w:val="22"/>
              </w:rPr>
            </w:pPr>
            <w:ins w:id="3776" w:author="ml ji" w:date="2023-10-20T09:55:00Z">
              <w:r>
                <w:rPr>
                  <w:rFonts w:hint="eastAsia"/>
                  <w:sz w:val="22"/>
                  <w:szCs w:val="22"/>
                </w:rPr>
                <w:t>如意社区市场单元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D6A4071" w14:textId="7AB020B7" w:rsidR="00064D64" w:rsidRPr="003E4686" w:rsidRDefault="00064D64" w:rsidP="00064D64">
            <w:pPr>
              <w:widowControl/>
              <w:jc w:val="center"/>
              <w:rPr>
                <w:ins w:id="3777" w:author="ml ji" w:date="2023-10-19T11:28:00Z"/>
                <w:rFonts w:ascii="宋体" w:hAnsi="宋体" w:cs="宋体"/>
                <w:color w:val="000000"/>
                <w:kern w:val="0"/>
                <w:sz w:val="22"/>
                <w:szCs w:val="22"/>
              </w:rPr>
            </w:pPr>
            <w:ins w:id="3778" w:author="ml ji" w:date="2023-10-20T09:55:00Z">
              <w:r>
                <w:rPr>
                  <w:rFonts w:hint="eastAsia"/>
                  <w:sz w:val="22"/>
                  <w:szCs w:val="22"/>
                </w:rPr>
                <w:t>14</w:t>
              </w:r>
            </w:ins>
          </w:p>
        </w:tc>
        <w:tc>
          <w:tcPr>
            <w:tcW w:w="958" w:type="dxa"/>
            <w:tcBorders>
              <w:top w:val="nil"/>
              <w:left w:val="nil"/>
              <w:bottom w:val="single" w:sz="4" w:space="0" w:color="auto"/>
              <w:right w:val="single" w:sz="4" w:space="0" w:color="auto"/>
            </w:tcBorders>
            <w:shd w:val="clear" w:color="auto" w:fill="auto"/>
            <w:vAlign w:val="center"/>
            <w:hideMark/>
          </w:tcPr>
          <w:p w14:paraId="7037334C" w14:textId="3659D537" w:rsidR="00064D64" w:rsidRPr="003E4686" w:rsidRDefault="00064D64" w:rsidP="00064D64">
            <w:pPr>
              <w:widowControl/>
              <w:jc w:val="center"/>
              <w:rPr>
                <w:ins w:id="3779" w:author="ml ji" w:date="2023-10-19T11:28:00Z"/>
                <w:rFonts w:ascii="宋体" w:hAnsi="宋体" w:cs="宋体"/>
                <w:color w:val="000000"/>
                <w:kern w:val="0"/>
                <w:sz w:val="22"/>
                <w:szCs w:val="22"/>
              </w:rPr>
            </w:pPr>
            <w:ins w:id="3780" w:author="ml ji" w:date="2023-10-20T09:55:00Z">
              <w:r>
                <w:rPr>
                  <w:rFonts w:hint="eastAsia"/>
                  <w:color w:val="000000"/>
                  <w:sz w:val="22"/>
                  <w:szCs w:val="22"/>
                </w:rPr>
                <w:t>80</w:t>
              </w:r>
            </w:ins>
          </w:p>
        </w:tc>
      </w:tr>
      <w:tr w:rsidR="00064D64" w:rsidRPr="003E4686" w14:paraId="385599A6" w14:textId="77777777" w:rsidTr="00064D64">
        <w:trPr>
          <w:trHeight w:val="430"/>
          <w:ins w:id="37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67D9F3" w14:textId="77777777" w:rsidR="00064D64" w:rsidRPr="003E4686" w:rsidRDefault="00064D64" w:rsidP="00064D64">
            <w:pPr>
              <w:widowControl/>
              <w:jc w:val="left"/>
              <w:rPr>
                <w:ins w:id="37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212495" w14:textId="7DC9794B" w:rsidR="00064D64" w:rsidRPr="003E4686" w:rsidRDefault="00064D64" w:rsidP="00064D64">
            <w:pPr>
              <w:widowControl/>
              <w:jc w:val="center"/>
              <w:rPr>
                <w:ins w:id="3783" w:author="ml ji" w:date="2023-10-19T11:28:00Z"/>
                <w:rFonts w:ascii="宋体" w:hAnsi="宋体" w:cs="宋体"/>
                <w:kern w:val="0"/>
                <w:sz w:val="22"/>
                <w:szCs w:val="22"/>
              </w:rPr>
            </w:pPr>
            <w:ins w:id="3784" w:author="ml ji" w:date="2023-10-20T09:55:00Z">
              <w:r>
                <w:rPr>
                  <w:rFonts w:hint="eastAsia"/>
                  <w:sz w:val="22"/>
                  <w:szCs w:val="22"/>
                </w:rPr>
                <w:t>37011400202222002</w:t>
              </w:r>
            </w:ins>
          </w:p>
        </w:tc>
        <w:tc>
          <w:tcPr>
            <w:tcW w:w="3702" w:type="dxa"/>
            <w:tcBorders>
              <w:top w:val="nil"/>
              <w:left w:val="nil"/>
              <w:bottom w:val="single" w:sz="4" w:space="0" w:color="auto"/>
              <w:right w:val="single" w:sz="4" w:space="0" w:color="auto"/>
            </w:tcBorders>
            <w:shd w:val="clear" w:color="auto" w:fill="auto"/>
            <w:vAlign w:val="center"/>
            <w:hideMark/>
          </w:tcPr>
          <w:p w14:paraId="698531C8" w14:textId="534BA549" w:rsidR="00064D64" w:rsidRPr="003E4686" w:rsidRDefault="00064D64" w:rsidP="00064D64">
            <w:pPr>
              <w:widowControl/>
              <w:jc w:val="center"/>
              <w:rPr>
                <w:ins w:id="3785" w:author="ml ji" w:date="2023-10-19T11:28:00Z"/>
                <w:rFonts w:ascii="宋体" w:hAnsi="宋体" w:cs="宋体"/>
                <w:kern w:val="0"/>
                <w:sz w:val="22"/>
                <w:szCs w:val="22"/>
              </w:rPr>
            </w:pPr>
            <w:ins w:id="3786" w:author="ml ji" w:date="2023-10-20T09:55:00Z">
              <w:r>
                <w:rPr>
                  <w:rFonts w:hint="eastAsia"/>
                  <w:sz w:val="22"/>
                  <w:szCs w:val="22"/>
                </w:rPr>
                <w:t>瓦山社区西公寓市场单元</w:t>
              </w:r>
            </w:ins>
          </w:p>
        </w:tc>
        <w:tc>
          <w:tcPr>
            <w:tcW w:w="696" w:type="dxa"/>
            <w:tcBorders>
              <w:top w:val="nil"/>
              <w:left w:val="nil"/>
              <w:bottom w:val="single" w:sz="4" w:space="0" w:color="auto"/>
              <w:right w:val="single" w:sz="4" w:space="0" w:color="auto"/>
            </w:tcBorders>
            <w:shd w:val="clear" w:color="auto" w:fill="auto"/>
            <w:vAlign w:val="center"/>
            <w:hideMark/>
          </w:tcPr>
          <w:p w14:paraId="35D3B4B3" w14:textId="57B68A26" w:rsidR="00064D64" w:rsidRPr="003E4686" w:rsidRDefault="00064D64" w:rsidP="00064D64">
            <w:pPr>
              <w:widowControl/>
              <w:jc w:val="center"/>
              <w:rPr>
                <w:ins w:id="3787" w:author="ml ji" w:date="2023-10-19T11:28:00Z"/>
                <w:rFonts w:ascii="宋体" w:hAnsi="宋体" w:cs="宋体"/>
                <w:color w:val="000000"/>
                <w:kern w:val="0"/>
                <w:sz w:val="22"/>
                <w:szCs w:val="22"/>
              </w:rPr>
            </w:pPr>
            <w:ins w:id="378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5C81836" w14:textId="4C56267B" w:rsidR="00064D64" w:rsidRPr="003E4686" w:rsidRDefault="00064D64" w:rsidP="00064D64">
            <w:pPr>
              <w:widowControl/>
              <w:jc w:val="center"/>
              <w:rPr>
                <w:ins w:id="3789" w:author="ml ji" w:date="2023-10-19T11:28:00Z"/>
                <w:rFonts w:ascii="宋体" w:hAnsi="宋体" w:cs="宋体"/>
                <w:color w:val="000000"/>
                <w:kern w:val="0"/>
                <w:sz w:val="22"/>
                <w:szCs w:val="22"/>
              </w:rPr>
            </w:pPr>
            <w:ins w:id="3790" w:author="ml ji" w:date="2023-10-20T09:55:00Z">
              <w:r>
                <w:rPr>
                  <w:rFonts w:hint="eastAsia"/>
                  <w:color w:val="000000"/>
                  <w:sz w:val="22"/>
                  <w:szCs w:val="22"/>
                </w:rPr>
                <w:t>80</w:t>
              </w:r>
            </w:ins>
          </w:p>
        </w:tc>
      </w:tr>
      <w:tr w:rsidR="00064D64" w:rsidRPr="003E4686" w14:paraId="198E4416" w14:textId="77777777" w:rsidTr="00064D64">
        <w:trPr>
          <w:trHeight w:val="430"/>
          <w:ins w:id="37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F43A77" w14:textId="77777777" w:rsidR="00064D64" w:rsidRPr="003E4686" w:rsidRDefault="00064D64" w:rsidP="00064D64">
            <w:pPr>
              <w:widowControl/>
              <w:jc w:val="left"/>
              <w:rPr>
                <w:ins w:id="37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273B3CF" w14:textId="7DA38710" w:rsidR="00064D64" w:rsidRPr="003E4686" w:rsidRDefault="00064D64" w:rsidP="00064D64">
            <w:pPr>
              <w:widowControl/>
              <w:jc w:val="center"/>
              <w:rPr>
                <w:ins w:id="3793" w:author="ml ji" w:date="2023-10-19T11:28:00Z"/>
                <w:rFonts w:ascii="宋体" w:hAnsi="宋体" w:cs="宋体"/>
                <w:kern w:val="0"/>
                <w:sz w:val="22"/>
                <w:szCs w:val="22"/>
              </w:rPr>
            </w:pPr>
            <w:ins w:id="3794" w:author="ml ji" w:date="2023-10-20T09:55:00Z">
              <w:r>
                <w:rPr>
                  <w:rFonts w:hint="eastAsia"/>
                  <w:sz w:val="22"/>
                  <w:szCs w:val="22"/>
                </w:rPr>
                <w:t>37011400202211701</w:t>
              </w:r>
            </w:ins>
          </w:p>
        </w:tc>
        <w:tc>
          <w:tcPr>
            <w:tcW w:w="3702" w:type="dxa"/>
            <w:tcBorders>
              <w:top w:val="nil"/>
              <w:left w:val="nil"/>
              <w:bottom w:val="single" w:sz="4" w:space="0" w:color="auto"/>
              <w:right w:val="single" w:sz="4" w:space="0" w:color="auto"/>
            </w:tcBorders>
            <w:shd w:val="clear" w:color="auto" w:fill="auto"/>
            <w:vAlign w:val="center"/>
            <w:hideMark/>
          </w:tcPr>
          <w:p w14:paraId="4BC5D81A" w14:textId="5340C7F5" w:rsidR="00064D64" w:rsidRPr="003E4686" w:rsidRDefault="00064D64" w:rsidP="00064D64">
            <w:pPr>
              <w:widowControl/>
              <w:jc w:val="center"/>
              <w:rPr>
                <w:ins w:id="3795" w:author="ml ji" w:date="2023-10-19T11:28:00Z"/>
                <w:rFonts w:ascii="宋体" w:hAnsi="宋体" w:cs="宋体"/>
                <w:kern w:val="0"/>
                <w:sz w:val="22"/>
                <w:szCs w:val="22"/>
              </w:rPr>
            </w:pPr>
            <w:ins w:id="3796" w:author="ml ji" w:date="2023-10-20T09:55:00Z">
              <w:r>
                <w:rPr>
                  <w:rFonts w:hint="eastAsia"/>
                  <w:sz w:val="22"/>
                  <w:szCs w:val="22"/>
                </w:rPr>
                <w:t>瓦山社区市场单元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000375D" w14:textId="048EBA07" w:rsidR="00064D64" w:rsidRPr="003E4686" w:rsidRDefault="00064D64" w:rsidP="00064D64">
            <w:pPr>
              <w:widowControl/>
              <w:jc w:val="center"/>
              <w:rPr>
                <w:ins w:id="3797" w:author="ml ji" w:date="2023-10-19T11:28:00Z"/>
                <w:rFonts w:ascii="宋体" w:hAnsi="宋体" w:cs="宋体"/>
                <w:color w:val="000000"/>
                <w:kern w:val="0"/>
                <w:sz w:val="22"/>
                <w:szCs w:val="22"/>
              </w:rPr>
            </w:pPr>
            <w:ins w:id="3798" w:author="ml ji" w:date="2023-10-20T09:55:00Z">
              <w:r>
                <w:rPr>
                  <w:rFonts w:hint="eastAsia"/>
                  <w:sz w:val="22"/>
                  <w:szCs w:val="22"/>
                </w:rPr>
                <w:t>23</w:t>
              </w:r>
            </w:ins>
          </w:p>
        </w:tc>
        <w:tc>
          <w:tcPr>
            <w:tcW w:w="958" w:type="dxa"/>
            <w:tcBorders>
              <w:top w:val="nil"/>
              <w:left w:val="nil"/>
              <w:bottom w:val="single" w:sz="4" w:space="0" w:color="auto"/>
              <w:right w:val="single" w:sz="4" w:space="0" w:color="auto"/>
            </w:tcBorders>
            <w:shd w:val="clear" w:color="auto" w:fill="auto"/>
            <w:vAlign w:val="center"/>
            <w:hideMark/>
          </w:tcPr>
          <w:p w14:paraId="23589D10" w14:textId="33DA10E2" w:rsidR="00064D64" w:rsidRPr="003E4686" w:rsidRDefault="00064D64" w:rsidP="00064D64">
            <w:pPr>
              <w:widowControl/>
              <w:jc w:val="center"/>
              <w:rPr>
                <w:ins w:id="3799" w:author="ml ji" w:date="2023-10-19T11:28:00Z"/>
                <w:rFonts w:ascii="宋体" w:hAnsi="宋体" w:cs="宋体"/>
                <w:color w:val="000000"/>
                <w:kern w:val="0"/>
                <w:sz w:val="22"/>
                <w:szCs w:val="22"/>
              </w:rPr>
            </w:pPr>
            <w:ins w:id="3800" w:author="ml ji" w:date="2023-10-20T09:55:00Z">
              <w:r>
                <w:rPr>
                  <w:rFonts w:hint="eastAsia"/>
                  <w:color w:val="000000"/>
                  <w:sz w:val="22"/>
                  <w:szCs w:val="22"/>
                </w:rPr>
                <w:t>80</w:t>
              </w:r>
            </w:ins>
          </w:p>
        </w:tc>
      </w:tr>
      <w:tr w:rsidR="00064D64" w:rsidRPr="003E4686" w14:paraId="0C821A5B" w14:textId="77777777" w:rsidTr="00064D64">
        <w:trPr>
          <w:trHeight w:val="430"/>
          <w:ins w:id="38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1D6B605" w14:textId="77777777" w:rsidR="00064D64" w:rsidRPr="003E4686" w:rsidRDefault="00064D64" w:rsidP="00064D64">
            <w:pPr>
              <w:widowControl/>
              <w:jc w:val="left"/>
              <w:rPr>
                <w:ins w:id="38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118FDF" w14:textId="0F626E54" w:rsidR="00064D64" w:rsidRPr="003E4686" w:rsidRDefault="00064D64" w:rsidP="00064D64">
            <w:pPr>
              <w:widowControl/>
              <w:jc w:val="center"/>
              <w:rPr>
                <w:ins w:id="3803" w:author="ml ji" w:date="2023-10-19T11:28:00Z"/>
                <w:rFonts w:ascii="宋体" w:hAnsi="宋体" w:cs="宋体"/>
                <w:kern w:val="0"/>
                <w:sz w:val="22"/>
                <w:szCs w:val="22"/>
              </w:rPr>
            </w:pPr>
            <w:ins w:id="3804" w:author="ml ji" w:date="2023-10-20T09:55:00Z">
              <w:r>
                <w:rPr>
                  <w:rFonts w:hint="eastAsia"/>
                  <w:sz w:val="22"/>
                  <w:szCs w:val="22"/>
                </w:rPr>
                <w:t>37011400202311701</w:t>
              </w:r>
            </w:ins>
          </w:p>
        </w:tc>
        <w:tc>
          <w:tcPr>
            <w:tcW w:w="3702" w:type="dxa"/>
            <w:tcBorders>
              <w:top w:val="nil"/>
              <w:left w:val="nil"/>
              <w:bottom w:val="single" w:sz="4" w:space="0" w:color="auto"/>
              <w:right w:val="single" w:sz="4" w:space="0" w:color="auto"/>
            </w:tcBorders>
            <w:shd w:val="clear" w:color="auto" w:fill="auto"/>
            <w:vAlign w:val="center"/>
            <w:hideMark/>
          </w:tcPr>
          <w:p w14:paraId="2DC91E61" w14:textId="0651FDF7" w:rsidR="00064D64" w:rsidRPr="003E4686" w:rsidRDefault="00064D64" w:rsidP="00064D64">
            <w:pPr>
              <w:widowControl/>
              <w:jc w:val="center"/>
              <w:rPr>
                <w:ins w:id="3805" w:author="ml ji" w:date="2023-10-19T11:28:00Z"/>
                <w:rFonts w:ascii="宋体" w:hAnsi="宋体" w:cs="宋体"/>
                <w:kern w:val="0"/>
                <w:sz w:val="22"/>
                <w:szCs w:val="22"/>
              </w:rPr>
            </w:pPr>
            <w:ins w:id="3806" w:author="ml ji" w:date="2023-10-20T09:55:00Z">
              <w:r>
                <w:rPr>
                  <w:rFonts w:hint="eastAsia"/>
                  <w:sz w:val="22"/>
                  <w:szCs w:val="22"/>
                </w:rPr>
                <w:t>文汇路社区市场单元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79F3AD8" w14:textId="1F8AD683" w:rsidR="00064D64" w:rsidRPr="003E4686" w:rsidRDefault="00064D64" w:rsidP="00064D64">
            <w:pPr>
              <w:widowControl/>
              <w:jc w:val="center"/>
              <w:rPr>
                <w:ins w:id="3807" w:author="ml ji" w:date="2023-10-19T11:28:00Z"/>
                <w:rFonts w:ascii="宋体" w:hAnsi="宋体" w:cs="宋体"/>
                <w:color w:val="000000"/>
                <w:kern w:val="0"/>
                <w:sz w:val="22"/>
                <w:szCs w:val="22"/>
              </w:rPr>
            </w:pPr>
            <w:ins w:id="3808" w:author="ml ji" w:date="2023-10-20T09:55:00Z">
              <w:r>
                <w:rPr>
                  <w:rFonts w:hint="eastAsia"/>
                  <w:sz w:val="22"/>
                  <w:szCs w:val="22"/>
                </w:rPr>
                <w:t>22</w:t>
              </w:r>
            </w:ins>
          </w:p>
        </w:tc>
        <w:tc>
          <w:tcPr>
            <w:tcW w:w="958" w:type="dxa"/>
            <w:tcBorders>
              <w:top w:val="nil"/>
              <w:left w:val="nil"/>
              <w:bottom w:val="single" w:sz="4" w:space="0" w:color="auto"/>
              <w:right w:val="single" w:sz="4" w:space="0" w:color="auto"/>
            </w:tcBorders>
            <w:shd w:val="clear" w:color="auto" w:fill="auto"/>
            <w:vAlign w:val="center"/>
            <w:hideMark/>
          </w:tcPr>
          <w:p w14:paraId="52A12E82" w14:textId="344ED81A" w:rsidR="00064D64" w:rsidRPr="003E4686" w:rsidRDefault="00064D64" w:rsidP="00064D64">
            <w:pPr>
              <w:widowControl/>
              <w:jc w:val="center"/>
              <w:rPr>
                <w:ins w:id="3809" w:author="ml ji" w:date="2023-10-19T11:28:00Z"/>
                <w:rFonts w:ascii="宋体" w:hAnsi="宋体" w:cs="宋体"/>
                <w:color w:val="000000"/>
                <w:kern w:val="0"/>
                <w:sz w:val="22"/>
                <w:szCs w:val="22"/>
              </w:rPr>
            </w:pPr>
            <w:ins w:id="3810" w:author="ml ji" w:date="2023-10-20T09:55:00Z">
              <w:r>
                <w:rPr>
                  <w:rFonts w:hint="eastAsia"/>
                  <w:color w:val="000000"/>
                  <w:sz w:val="22"/>
                  <w:szCs w:val="22"/>
                </w:rPr>
                <w:t>80</w:t>
              </w:r>
            </w:ins>
          </w:p>
        </w:tc>
      </w:tr>
      <w:tr w:rsidR="00064D64" w:rsidRPr="003E4686" w14:paraId="712E5CB1" w14:textId="77777777" w:rsidTr="00064D64">
        <w:trPr>
          <w:trHeight w:val="430"/>
          <w:ins w:id="38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39C276" w14:textId="77777777" w:rsidR="00064D64" w:rsidRPr="003E4686" w:rsidRDefault="00064D64" w:rsidP="00064D64">
            <w:pPr>
              <w:widowControl/>
              <w:jc w:val="left"/>
              <w:rPr>
                <w:ins w:id="38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0E62BEB" w14:textId="5ADE4917" w:rsidR="00064D64" w:rsidRPr="003E4686" w:rsidRDefault="00064D64" w:rsidP="00064D64">
            <w:pPr>
              <w:widowControl/>
              <w:jc w:val="center"/>
              <w:rPr>
                <w:ins w:id="3813" w:author="ml ji" w:date="2023-10-19T11:28:00Z"/>
                <w:rFonts w:ascii="宋体" w:hAnsi="宋体" w:cs="宋体"/>
                <w:kern w:val="0"/>
                <w:sz w:val="22"/>
                <w:szCs w:val="22"/>
              </w:rPr>
            </w:pPr>
            <w:ins w:id="3814" w:author="ml ji" w:date="2023-10-20T09:55:00Z">
              <w:r>
                <w:rPr>
                  <w:rFonts w:hint="eastAsia"/>
                  <w:sz w:val="22"/>
                  <w:szCs w:val="22"/>
                </w:rPr>
                <w:t>37011400202421701</w:t>
              </w:r>
            </w:ins>
          </w:p>
        </w:tc>
        <w:tc>
          <w:tcPr>
            <w:tcW w:w="3702" w:type="dxa"/>
            <w:tcBorders>
              <w:top w:val="nil"/>
              <w:left w:val="nil"/>
              <w:bottom w:val="single" w:sz="4" w:space="0" w:color="auto"/>
              <w:right w:val="single" w:sz="4" w:space="0" w:color="auto"/>
            </w:tcBorders>
            <w:shd w:val="clear" w:color="auto" w:fill="auto"/>
            <w:vAlign w:val="center"/>
            <w:hideMark/>
          </w:tcPr>
          <w:p w14:paraId="392FA45F" w14:textId="45F6855F" w:rsidR="00064D64" w:rsidRPr="003E4686" w:rsidRDefault="00064D64" w:rsidP="00064D64">
            <w:pPr>
              <w:widowControl/>
              <w:jc w:val="center"/>
              <w:rPr>
                <w:ins w:id="3815" w:author="ml ji" w:date="2023-10-19T11:28:00Z"/>
                <w:rFonts w:ascii="宋体" w:hAnsi="宋体" w:cs="宋体"/>
                <w:kern w:val="0"/>
                <w:sz w:val="22"/>
                <w:szCs w:val="22"/>
              </w:rPr>
            </w:pPr>
            <w:ins w:id="3816" w:author="ml ji" w:date="2023-10-20T09:55:00Z">
              <w:r>
                <w:rPr>
                  <w:rFonts w:hint="eastAsia"/>
                  <w:sz w:val="22"/>
                  <w:szCs w:val="22"/>
                </w:rPr>
                <w:t>玉龙山社区市场单元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3C1ADB8" w14:textId="2367B432" w:rsidR="00064D64" w:rsidRPr="003E4686" w:rsidRDefault="00064D64" w:rsidP="00064D64">
            <w:pPr>
              <w:widowControl/>
              <w:jc w:val="center"/>
              <w:rPr>
                <w:ins w:id="3817" w:author="ml ji" w:date="2023-10-19T11:28:00Z"/>
                <w:rFonts w:ascii="宋体" w:hAnsi="宋体" w:cs="宋体"/>
                <w:color w:val="000000"/>
                <w:kern w:val="0"/>
                <w:sz w:val="22"/>
                <w:szCs w:val="22"/>
              </w:rPr>
            </w:pPr>
            <w:ins w:id="3818" w:author="ml ji" w:date="2023-10-20T09:55:00Z">
              <w:r>
                <w:rPr>
                  <w:rFonts w:hint="eastAsia"/>
                  <w:sz w:val="22"/>
                  <w:szCs w:val="22"/>
                </w:rPr>
                <w:t>18</w:t>
              </w:r>
            </w:ins>
          </w:p>
        </w:tc>
        <w:tc>
          <w:tcPr>
            <w:tcW w:w="958" w:type="dxa"/>
            <w:tcBorders>
              <w:top w:val="nil"/>
              <w:left w:val="nil"/>
              <w:bottom w:val="single" w:sz="4" w:space="0" w:color="auto"/>
              <w:right w:val="single" w:sz="4" w:space="0" w:color="auto"/>
            </w:tcBorders>
            <w:shd w:val="clear" w:color="auto" w:fill="auto"/>
            <w:vAlign w:val="center"/>
            <w:hideMark/>
          </w:tcPr>
          <w:p w14:paraId="68326A8C" w14:textId="1D0B1879" w:rsidR="00064D64" w:rsidRPr="003E4686" w:rsidRDefault="00064D64" w:rsidP="00064D64">
            <w:pPr>
              <w:widowControl/>
              <w:jc w:val="center"/>
              <w:rPr>
                <w:ins w:id="3819" w:author="ml ji" w:date="2023-10-19T11:28:00Z"/>
                <w:rFonts w:ascii="宋体" w:hAnsi="宋体" w:cs="宋体"/>
                <w:color w:val="000000"/>
                <w:kern w:val="0"/>
                <w:sz w:val="22"/>
                <w:szCs w:val="22"/>
              </w:rPr>
            </w:pPr>
            <w:ins w:id="3820" w:author="ml ji" w:date="2023-10-20T09:55:00Z">
              <w:r>
                <w:rPr>
                  <w:rFonts w:hint="eastAsia"/>
                  <w:color w:val="000000"/>
                  <w:sz w:val="22"/>
                  <w:szCs w:val="22"/>
                </w:rPr>
                <w:t>80</w:t>
              </w:r>
            </w:ins>
          </w:p>
        </w:tc>
      </w:tr>
      <w:tr w:rsidR="00064D64" w:rsidRPr="003E4686" w14:paraId="1287AAD3" w14:textId="77777777" w:rsidTr="00064D64">
        <w:trPr>
          <w:trHeight w:val="430"/>
          <w:ins w:id="38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AA6D85B" w14:textId="77777777" w:rsidR="00064D64" w:rsidRPr="003E4686" w:rsidRDefault="00064D64" w:rsidP="00064D64">
            <w:pPr>
              <w:widowControl/>
              <w:jc w:val="left"/>
              <w:rPr>
                <w:ins w:id="38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DC6DDD3" w14:textId="6F232F94" w:rsidR="00064D64" w:rsidRPr="003E4686" w:rsidRDefault="00064D64" w:rsidP="00064D64">
            <w:pPr>
              <w:widowControl/>
              <w:jc w:val="center"/>
              <w:rPr>
                <w:ins w:id="3823" w:author="ml ji" w:date="2023-10-19T11:28:00Z"/>
                <w:rFonts w:ascii="宋体" w:hAnsi="宋体" w:cs="宋体"/>
                <w:kern w:val="0"/>
                <w:sz w:val="22"/>
                <w:szCs w:val="22"/>
              </w:rPr>
            </w:pPr>
            <w:ins w:id="3824" w:author="ml ji" w:date="2023-10-20T09:55:00Z">
              <w:r>
                <w:rPr>
                  <w:rFonts w:hint="eastAsia"/>
                  <w:sz w:val="22"/>
                  <w:szCs w:val="22"/>
                </w:rPr>
                <w:t>37011400202511701</w:t>
              </w:r>
            </w:ins>
          </w:p>
        </w:tc>
        <w:tc>
          <w:tcPr>
            <w:tcW w:w="3702" w:type="dxa"/>
            <w:tcBorders>
              <w:top w:val="nil"/>
              <w:left w:val="nil"/>
              <w:bottom w:val="single" w:sz="4" w:space="0" w:color="auto"/>
              <w:right w:val="single" w:sz="4" w:space="0" w:color="auto"/>
            </w:tcBorders>
            <w:shd w:val="clear" w:color="auto" w:fill="auto"/>
            <w:vAlign w:val="center"/>
            <w:hideMark/>
          </w:tcPr>
          <w:p w14:paraId="21389510" w14:textId="7DC372C9" w:rsidR="00064D64" w:rsidRPr="003E4686" w:rsidRDefault="00064D64" w:rsidP="00064D64">
            <w:pPr>
              <w:widowControl/>
              <w:jc w:val="center"/>
              <w:rPr>
                <w:ins w:id="3825" w:author="ml ji" w:date="2023-10-19T11:28:00Z"/>
                <w:rFonts w:ascii="宋体" w:hAnsi="宋体" w:cs="宋体"/>
                <w:kern w:val="0"/>
                <w:sz w:val="22"/>
                <w:szCs w:val="22"/>
              </w:rPr>
            </w:pPr>
            <w:ins w:id="3826" w:author="ml ji" w:date="2023-10-20T09:55:00Z">
              <w:r>
                <w:rPr>
                  <w:rFonts w:hint="eastAsia"/>
                  <w:sz w:val="22"/>
                  <w:szCs w:val="22"/>
                </w:rPr>
                <w:t>玺城社区市场单元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2BB3D23" w14:textId="75F59886" w:rsidR="00064D64" w:rsidRPr="003E4686" w:rsidRDefault="00064D64" w:rsidP="00064D64">
            <w:pPr>
              <w:widowControl/>
              <w:jc w:val="center"/>
              <w:rPr>
                <w:ins w:id="3827" w:author="ml ji" w:date="2023-10-19T11:28:00Z"/>
                <w:rFonts w:ascii="宋体" w:hAnsi="宋体" w:cs="宋体"/>
                <w:color w:val="000000"/>
                <w:kern w:val="0"/>
                <w:sz w:val="22"/>
                <w:szCs w:val="22"/>
              </w:rPr>
            </w:pPr>
            <w:ins w:id="3828" w:author="ml ji" w:date="2023-10-20T09:55:00Z">
              <w:r>
                <w:rPr>
                  <w:rFonts w:hint="eastAsia"/>
                  <w:sz w:val="22"/>
                  <w:szCs w:val="22"/>
                </w:rPr>
                <w:t>17</w:t>
              </w:r>
            </w:ins>
          </w:p>
        </w:tc>
        <w:tc>
          <w:tcPr>
            <w:tcW w:w="958" w:type="dxa"/>
            <w:tcBorders>
              <w:top w:val="nil"/>
              <w:left w:val="nil"/>
              <w:bottom w:val="single" w:sz="4" w:space="0" w:color="auto"/>
              <w:right w:val="single" w:sz="4" w:space="0" w:color="auto"/>
            </w:tcBorders>
            <w:shd w:val="clear" w:color="auto" w:fill="auto"/>
            <w:vAlign w:val="center"/>
            <w:hideMark/>
          </w:tcPr>
          <w:p w14:paraId="342535A4" w14:textId="37765D92" w:rsidR="00064D64" w:rsidRPr="003E4686" w:rsidRDefault="00064D64" w:rsidP="00064D64">
            <w:pPr>
              <w:widowControl/>
              <w:jc w:val="center"/>
              <w:rPr>
                <w:ins w:id="3829" w:author="ml ji" w:date="2023-10-19T11:28:00Z"/>
                <w:rFonts w:ascii="宋体" w:hAnsi="宋体" w:cs="宋体"/>
                <w:color w:val="000000"/>
                <w:kern w:val="0"/>
                <w:sz w:val="22"/>
                <w:szCs w:val="22"/>
              </w:rPr>
            </w:pPr>
            <w:ins w:id="3830" w:author="ml ji" w:date="2023-10-20T09:55:00Z">
              <w:r>
                <w:rPr>
                  <w:rFonts w:hint="eastAsia"/>
                  <w:color w:val="000000"/>
                  <w:sz w:val="22"/>
                  <w:szCs w:val="22"/>
                </w:rPr>
                <w:t>80</w:t>
              </w:r>
            </w:ins>
          </w:p>
        </w:tc>
      </w:tr>
      <w:tr w:rsidR="00064D64" w:rsidRPr="003E4686" w14:paraId="09C9497D" w14:textId="77777777" w:rsidTr="00064D64">
        <w:trPr>
          <w:trHeight w:val="430"/>
          <w:ins w:id="38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B116BF" w14:textId="77777777" w:rsidR="00064D64" w:rsidRPr="003E4686" w:rsidRDefault="00064D64" w:rsidP="00064D64">
            <w:pPr>
              <w:widowControl/>
              <w:jc w:val="left"/>
              <w:rPr>
                <w:ins w:id="38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C2A323" w14:textId="6CB5E64D" w:rsidR="00064D64" w:rsidRPr="003E4686" w:rsidRDefault="00064D64" w:rsidP="00064D64">
            <w:pPr>
              <w:widowControl/>
              <w:jc w:val="center"/>
              <w:rPr>
                <w:ins w:id="3833" w:author="ml ji" w:date="2023-10-19T11:28:00Z"/>
                <w:rFonts w:ascii="宋体" w:hAnsi="宋体" w:cs="宋体"/>
                <w:kern w:val="0"/>
                <w:sz w:val="22"/>
                <w:szCs w:val="22"/>
              </w:rPr>
            </w:pPr>
            <w:ins w:id="3834" w:author="ml ji" w:date="2023-10-20T09:55:00Z">
              <w:r>
                <w:rPr>
                  <w:rFonts w:hint="eastAsia"/>
                  <w:sz w:val="22"/>
                  <w:szCs w:val="22"/>
                </w:rPr>
                <w:t>37011400202611701</w:t>
              </w:r>
            </w:ins>
          </w:p>
        </w:tc>
        <w:tc>
          <w:tcPr>
            <w:tcW w:w="3702" w:type="dxa"/>
            <w:tcBorders>
              <w:top w:val="nil"/>
              <w:left w:val="nil"/>
              <w:bottom w:val="single" w:sz="4" w:space="0" w:color="auto"/>
              <w:right w:val="single" w:sz="4" w:space="0" w:color="auto"/>
            </w:tcBorders>
            <w:shd w:val="clear" w:color="auto" w:fill="auto"/>
            <w:vAlign w:val="center"/>
            <w:hideMark/>
          </w:tcPr>
          <w:p w14:paraId="5AF93208" w14:textId="5402CB95" w:rsidR="00064D64" w:rsidRPr="003E4686" w:rsidRDefault="00064D64" w:rsidP="00064D64">
            <w:pPr>
              <w:widowControl/>
              <w:jc w:val="center"/>
              <w:rPr>
                <w:ins w:id="3835" w:author="ml ji" w:date="2023-10-19T11:28:00Z"/>
                <w:rFonts w:ascii="宋体" w:hAnsi="宋体" w:cs="宋体"/>
                <w:kern w:val="0"/>
                <w:sz w:val="22"/>
                <w:szCs w:val="22"/>
              </w:rPr>
            </w:pPr>
            <w:ins w:id="3836" w:author="ml ji" w:date="2023-10-20T09:55:00Z">
              <w:r>
                <w:rPr>
                  <w:rFonts w:hint="eastAsia"/>
                  <w:sz w:val="22"/>
                  <w:szCs w:val="22"/>
                </w:rPr>
                <w:t>乐府社区市场单元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25013F37" w14:textId="2DC2B4B8" w:rsidR="00064D64" w:rsidRPr="003E4686" w:rsidRDefault="00064D64" w:rsidP="00064D64">
            <w:pPr>
              <w:widowControl/>
              <w:jc w:val="center"/>
              <w:rPr>
                <w:ins w:id="3837" w:author="ml ji" w:date="2023-10-19T11:28:00Z"/>
                <w:rFonts w:ascii="宋体" w:hAnsi="宋体" w:cs="宋体"/>
                <w:color w:val="000000"/>
                <w:kern w:val="0"/>
                <w:sz w:val="22"/>
                <w:szCs w:val="22"/>
              </w:rPr>
            </w:pPr>
            <w:ins w:id="3838"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3BE2E072" w14:textId="70EC8364" w:rsidR="00064D64" w:rsidRPr="003E4686" w:rsidRDefault="00064D64" w:rsidP="00064D64">
            <w:pPr>
              <w:widowControl/>
              <w:jc w:val="center"/>
              <w:rPr>
                <w:ins w:id="3839" w:author="ml ji" w:date="2023-10-19T11:28:00Z"/>
                <w:rFonts w:ascii="宋体" w:hAnsi="宋体" w:cs="宋体"/>
                <w:color w:val="000000"/>
                <w:kern w:val="0"/>
                <w:sz w:val="22"/>
                <w:szCs w:val="22"/>
              </w:rPr>
            </w:pPr>
            <w:ins w:id="3840" w:author="ml ji" w:date="2023-10-20T09:55:00Z">
              <w:r>
                <w:rPr>
                  <w:rFonts w:hint="eastAsia"/>
                  <w:color w:val="000000"/>
                  <w:sz w:val="22"/>
                  <w:szCs w:val="22"/>
                </w:rPr>
                <w:t>80</w:t>
              </w:r>
            </w:ins>
          </w:p>
        </w:tc>
      </w:tr>
      <w:tr w:rsidR="00064D64" w:rsidRPr="003E4686" w14:paraId="2467C9B4" w14:textId="77777777" w:rsidTr="00064D64">
        <w:trPr>
          <w:trHeight w:val="430"/>
          <w:ins w:id="38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A14EC3F" w14:textId="77777777" w:rsidR="00064D64" w:rsidRPr="003E4686" w:rsidRDefault="00064D64" w:rsidP="00064D64">
            <w:pPr>
              <w:widowControl/>
              <w:jc w:val="left"/>
              <w:rPr>
                <w:ins w:id="38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B7EA54" w14:textId="1DB64A65" w:rsidR="00064D64" w:rsidRPr="003E4686" w:rsidRDefault="00064D64" w:rsidP="00064D64">
            <w:pPr>
              <w:widowControl/>
              <w:jc w:val="center"/>
              <w:rPr>
                <w:ins w:id="3843" w:author="ml ji" w:date="2023-10-19T11:28:00Z"/>
                <w:rFonts w:ascii="宋体" w:hAnsi="宋体" w:cs="宋体"/>
                <w:kern w:val="0"/>
                <w:sz w:val="22"/>
                <w:szCs w:val="22"/>
              </w:rPr>
            </w:pPr>
            <w:ins w:id="3844" w:author="ml ji" w:date="2023-10-20T09:55:00Z">
              <w:r>
                <w:rPr>
                  <w:rFonts w:hint="eastAsia"/>
                  <w:sz w:val="22"/>
                  <w:szCs w:val="22"/>
                </w:rPr>
                <w:t>37011400220121701</w:t>
              </w:r>
            </w:ins>
          </w:p>
        </w:tc>
        <w:tc>
          <w:tcPr>
            <w:tcW w:w="3702" w:type="dxa"/>
            <w:tcBorders>
              <w:top w:val="nil"/>
              <w:left w:val="nil"/>
              <w:bottom w:val="single" w:sz="4" w:space="0" w:color="auto"/>
              <w:right w:val="single" w:sz="4" w:space="0" w:color="auto"/>
            </w:tcBorders>
            <w:shd w:val="clear" w:color="auto" w:fill="auto"/>
            <w:vAlign w:val="center"/>
            <w:hideMark/>
          </w:tcPr>
          <w:p w14:paraId="2DA57042" w14:textId="393107B1" w:rsidR="00064D64" w:rsidRPr="003E4686" w:rsidRDefault="00064D64" w:rsidP="00064D64">
            <w:pPr>
              <w:widowControl/>
              <w:jc w:val="center"/>
              <w:rPr>
                <w:ins w:id="3845" w:author="ml ji" w:date="2023-10-19T11:28:00Z"/>
                <w:rFonts w:ascii="宋体" w:hAnsi="宋体" w:cs="宋体"/>
                <w:kern w:val="0"/>
                <w:sz w:val="22"/>
                <w:szCs w:val="22"/>
              </w:rPr>
            </w:pPr>
            <w:ins w:id="3846" w:author="ml ji" w:date="2023-10-20T09:55:00Z">
              <w:r>
                <w:rPr>
                  <w:rFonts w:hint="eastAsia"/>
                  <w:sz w:val="22"/>
                  <w:szCs w:val="22"/>
                </w:rPr>
                <w:t>旭升步行街市场单元</w:t>
              </w:r>
            </w:ins>
          </w:p>
        </w:tc>
        <w:tc>
          <w:tcPr>
            <w:tcW w:w="696" w:type="dxa"/>
            <w:tcBorders>
              <w:top w:val="nil"/>
              <w:left w:val="nil"/>
              <w:bottom w:val="single" w:sz="4" w:space="0" w:color="auto"/>
              <w:right w:val="single" w:sz="4" w:space="0" w:color="auto"/>
            </w:tcBorders>
            <w:shd w:val="clear" w:color="auto" w:fill="auto"/>
            <w:vAlign w:val="center"/>
            <w:hideMark/>
          </w:tcPr>
          <w:p w14:paraId="3ED0625A" w14:textId="24074D37" w:rsidR="00064D64" w:rsidRPr="003E4686" w:rsidRDefault="00064D64" w:rsidP="00064D64">
            <w:pPr>
              <w:widowControl/>
              <w:jc w:val="center"/>
              <w:rPr>
                <w:ins w:id="3847" w:author="ml ji" w:date="2023-10-19T11:28:00Z"/>
                <w:rFonts w:ascii="宋体" w:hAnsi="宋体" w:cs="宋体"/>
                <w:color w:val="000000"/>
                <w:kern w:val="0"/>
                <w:sz w:val="22"/>
                <w:szCs w:val="22"/>
              </w:rPr>
            </w:pPr>
            <w:ins w:id="3848"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5B59F062" w14:textId="333EA0B0" w:rsidR="00064D64" w:rsidRPr="003E4686" w:rsidRDefault="00064D64" w:rsidP="00064D64">
            <w:pPr>
              <w:widowControl/>
              <w:jc w:val="center"/>
              <w:rPr>
                <w:ins w:id="3849" w:author="ml ji" w:date="2023-10-19T11:28:00Z"/>
                <w:rFonts w:ascii="宋体" w:hAnsi="宋体" w:cs="宋体"/>
                <w:color w:val="000000"/>
                <w:kern w:val="0"/>
                <w:sz w:val="22"/>
                <w:szCs w:val="22"/>
              </w:rPr>
            </w:pPr>
            <w:ins w:id="3850" w:author="ml ji" w:date="2023-10-20T09:55:00Z">
              <w:r>
                <w:rPr>
                  <w:rFonts w:hint="eastAsia"/>
                  <w:color w:val="000000"/>
                  <w:sz w:val="22"/>
                  <w:szCs w:val="22"/>
                </w:rPr>
                <w:t>80</w:t>
              </w:r>
            </w:ins>
          </w:p>
        </w:tc>
      </w:tr>
      <w:tr w:rsidR="00064D64" w:rsidRPr="003E4686" w14:paraId="38EBD5CC" w14:textId="77777777" w:rsidTr="00064D64">
        <w:trPr>
          <w:trHeight w:val="430"/>
          <w:ins w:id="38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B1B9A9" w14:textId="77777777" w:rsidR="00064D64" w:rsidRPr="003E4686" w:rsidRDefault="00064D64" w:rsidP="00064D64">
            <w:pPr>
              <w:widowControl/>
              <w:jc w:val="left"/>
              <w:rPr>
                <w:ins w:id="38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2C55E0" w14:textId="20B95529" w:rsidR="00064D64" w:rsidRPr="003E4686" w:rsidRDefault="00064D64" w:rsidP="00064D64">
            <w:pPr>
              <w:widowControl/>
              <w:jc w:val="center"/>
              <w:rPr>
                <w:ins w:id="3853" w:author="ml ji" w:date="2023-10-19T11:28:00Z"/>
                <w:rFonts w:ascii="宋体" w:hAnsi="宋体" w:cs="宋体"/>
                <w:kern w:val="0"/>
                <w:sz w:val="22"/>
                <w:szCs w:val="22"/>
              </w:rPr>
            </w:pPr>
            <w:ins w:id="3854" w:author="ml ji" w:date="2023-10-20T09:55:00Z">
              <w:r>
                <w:rPr>
                  <w:rFonts w:hint="eastAsia"/>
                  <w:sz w:val="22"/>
                  <w:szCs w:val="22"/>
                </w:rPr>
                <w:t>37011400220121702</w:t>
              </w:r>
            </w:ins>
          </w:p>
        </w:tc>
        <w:tc>
          <w:tcPr>
            <w:tcW w:w="3702" w:type="dxa"/>
            <w:tcBorders>
              <w:top w:val="nil"/>
              <w:left w:val="nil"/>
              <w:bottom w:val="single" w:sz="4" w:space="0" w:color="auto"/>
              <w:right w:val="single" w:sz="4" w:space="0" w:color="auto"/>
            </w:tcBorders>
            <w:shd w:val="clear" w:color="auto" w:fill="auto"/>
            <w:vAlign w:val="center"/>
            <w:hideMark/>
          </w:tcPr>
          <w:p w14:paraId="04E71ED0" w14:textId="2F9E2849" w:rsidR="00064D64" w:rsidRPr="003E4686" w:rsidRDefault="00064D64" w:rsidP="00064D64">
            <w:pPr>
              <w:widowControl/>
              <w:jc w:val="center"/>
              <w:rPr>
                <w:ins w:id="3855" w:author="ml ji" w:date="2023-10-19T11:28:00Z"/>
                <w:rFonts w:ascii="宋体" w:hAnsi="宋体" w:cs="宋体"/>
                <w:kern w:val="0"/>
                <w:sz w:val="22"/>
                <w:szCs w:val="22"/>
              </w:rPr>
            </w:pPr>
            <w:ins w:id="3856" w:author="ml ji" w:date="2023-10-20T09:55:00Z">
              <w:r>
                <w:rPr>
                  <w:rFonts w:hint="eastAsia"/>
                  <w:sz w:val="22"/>
                  <w:szCs w:val="22"/>
                </w:rPr>
                <w:t>旭升市场单元</w:t>
              </w:r>
            </w:ins>
          </w:p>
        </w:tc>
        <w:tc>
          <w:tcPr>
            <w:tcW w:w="696" w:type="dxa"/>
            <w:tcBorders>
              <w:top w:val="nil"/>
              <w:left w:val="nil"/>
              <w:bottom w:val="single" w:sz="4" w:space="0" w:color="auto"/>
              <w:right w:val="single" w:sz="4" w:space="0" w:color="auto"/>
            </w:tcBorders>
            <w:shd w:val="clear" w:color="auto" w:fill="auto"/>
            <w:vAlign w:val="center"/>
            <w:hideMark/>
          </w:tcPr>
          <w:p w14:paraId="3195BA06" w14:textId="77654821" w:rsidR="00064D64" w:rsidRPr="003E4686" w:rsidRDefault="00064D64" w:rsidP="00064D64">
            <w:pPr>
              <w:widowControl/>
              <w:jc w:val="center"/>
              <w:rPr>
                <w:ins w:id="3857" w:author="ml ji" w:date="2023-10-19T11:28:00Z"/>
                <w:rFonts w:ascii="宋体" w:hAnsi="宋体" w:cs="宋体"/>
                <w:color w:val="000000"/>
                <w:kern w:val="0"/>
                <w:sz w:val="22"/>
                <w:szCs w:val="22"/>
              </w:rPr>
            </w:pPr>
            <w:ins w:id="3858"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580E5550" w14:textId="56BCC0EC" w:rsidR="00064D64" w:rsidRPr="003E4686" w:rsidRDefault="00064D64" w:rsidP="00064D64">
            <w:pPr>
              <w:widowControl/>
              <w:jc w:val="center"/>
              <w:rPr>
                <w:ins w:id="3859" w:author="ml ji" w:date="2023-10-19T11:28:00Z"/>
                <w:rFonts w:ascii="宋体" w:hAnsi="宋体" w:cs="宋体"/>
                <w:color w:val="000000"/>
                <w:kern w:val="0"/>
                <w:sz w:val="22"/>
                <w:szCs w:val="22"/>
              </w:rPr>
            </w:pPr>
            <w:ins w:id="3860" w:author="ml ji" w:date="2023-10-20T09:55:00Z">
              <w:r>
                <w:rPr>
                  <w:rFonts w:hint="eastAsia"/>
                  <w:color w:val="000000"/>
                  <w:sz w:val="22"/>
                  <w:szCs w:val="22"/>
                </w:rPr>
                <w:t>80</w:t>
              </w:r>
            </w:ins>
          </w:p>
        </w:tc>
      </w:tr>
      <w:tr w:rsidR="00064D64" w:rsidRPr="003E4686" w14:paraId="349E2B6F" w14:textId="77777777" w:rsidTr="00064D64">
        <w:trPr>
          <w:trHeight w:val="430"/>
          <w:ins w:id="38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A75D6FD" w14:textId="77777777" w:rsidR="00064D64" w:rsidRPr="003E4686" w:rsidRDefault="00064D64" w:rsidP="00064D64">
            <w:pPr>
              <w:widowControl/>
              <w:jc w:val="left"/>
              <w:rPr>
                <w:ins w:id="38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C5869F" w14:textId="5C1C0206" w:rsidR="00064D64" w:rsidRPr="003E4686" w:rsidRDefault="00064D64" w:rsidP="00064D64">
            <w:pPr>
              <w:widowControl/>
              <w:jc w:val="center"/>
              <w:rPr>
                <w:ins w:id="3863" w:author="ml ji" w:date="2023-10-19T11:28:00Z"/>
                <w:rFonts w:ascii="宋体" w:hAnsi="宋体" w:cs="宋体"/>
                <w:kern w:val="0"/>
                <w:sz w:val="22"/>
                <w:szCs w:val="22"/>
              </w:rPr>
            </w:pPr>
            <w:ins w:id="3864" w:author="ml ji" w:date="2023-10-20T09:55:00Z">
              <w:r>
                <w:rPr>
                  <w:rFonts w:hint="eastAsia"/>
                  <w:sz w:val="22"/>
                  <w:szCs w:val="22"/>
                </w:rPr>
                <w:t>37011400220121603</w:t>
              </w:r>
            </w:ins>
          </w:p>
        </w:tc>
        <w:tc>
          <w:tcPr>
            <w:tcW w:w="3702" w:type="dxa"/>
            <w:tcBorders>
              <w:top w:val="nil"/>
              <w:left w:val="nil"/>
              <w:bottom w:val="single" w:sz="4" w:space="0" w:color="auto"/>
              <w:right w:val="single" w:sz="4" w:space="0" w:color="auto"/>
            </w:tcBorders>
            <w:shd w:val="clear" w:color="auto" w:fill="auto"/>
            <w:vAlign w:val="center"/>
            <w:hideMark/>
          </w:tcPr>
          <w:p w14:paraId="25CA4C05" w14:textId="796827F0" w:rsidR="00064D64" w:rsidRPr="003E4686" w:rsidRDefault="00064D64" w:rsidP="00064D64">
            <w:pPr>
              <w:widowControl/>
              <w:jc w:val="center"/>
              <w:rPr>
                <w:ins w:id="3865" w:author="ml ji" w:date="2023-10-19T11:28:00Z"/>
                <w:rFonts w:ascii="宋体" w:hAnsi="宋体" w:cs="宋体"/>
                <w:kern w:val="0"/>
                <w:sz w:val="22"/>
                <w:szCs w:val="22"/>
              </w:rPr>
            </w:pPr>
            <w:ins w:id="3866" w:author="ml ji" w:date="2023-10-20T09:55:00Z">
              <w:r>
                <w:rPr>
                  <w:rFonts w:hint="eastAsia"/>
                  <w:sz w:val="22"/>
                  <w:szCs w:val="22"/>
                </w:rPr>
                <w:t>旭升鸠坞市场单元</w:t>
              </w:r>
            </w:ins>
          </w:p>
        </w:tc>
        <w:tc>
          <w:tcPr>
            <w:tcW w:w="696" w:type="dxa"/>
            <w:tcBorders>
              <w:top w:val="nil"/>
              <w:left w:val="nil"/>
              <w:bottom w:val="single" w:sz="4" w:space="0" w:color="auto"/>
              <w:right w:val="single" w:sz="4" w:space="0" w:color="auto"/>
            </w:tcBorders>
            <w:shd w:val="clear" w:color="auto" w:fill="auto"/>
            <w:vAlign w:val="center"/>
            <w:hideMark/>
          </w:tcPr>
          <w:p w14:paraId="5CD30F84" w14:textId="11BF410A" w:rsidR="00064D64" w:rsidRPr="003E4686" w:rsidRDefault="00064D64" w:rsidP="00064D64">
            <w:pPr>
              <w:widowControl/>
              <w:jc w:val="center"/>
              <w:rPr>
                <w:ins w:id="3867" w:author="ml ji" w:date="2023-10-19T11:28:00Z"/>
                <w:rFonts w:ascii="宋体" w:hAnsi="宋体" w:cs="宋体"/>
                <w:color w:val="000000"/>
                <w:kern w:val="0"/>
                <w:sz w:val="22"/>
                <w:szCs w:val="22"/>
              </w:rPr>
            </w:pPr>
            <w:ins w:id="386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8072188" w14:textId="2E7F167D" w:rsidR="00064D64" w:rsidRPr="003E4686" w:rsidRDefault="00064D64" w:rsidP="00064D64">
            <w:pPr>
              <w:widowControl/>
              <w:jc w:val="center"/>
              <w:rPr>
                <w:ins w:id="3869" w:author="ml ji" w:date="2023-10-19T11:28:00Z"/>
                <w:rFonts w:ascii="宋体" w:hAnsi="宋体" w:cs="宋体"/>
                <w:color w:val="000000"/>
                <w:kern w:val="0"/>
                <w:sz w:val="22"/>
                <w:szCs w:val="22"/>
              </w:rPr>
            </w:pPr>
            <w:ins w:id="3870" w:author="ml ji" w:date="2023-10-20T09:55:00Z">
              <w:r>
                <w:rPr>
                  <w:rFonts w:hint="eastAsia"/>
                  <w:color w:val="000000"/>
                  <w:sz w:val="22"/>
                  <w:szCs w:val="22"/>
                </w:rPr>
                <w:t>80</w:t>
              </w:r>
            </w:ins>
          </w:p>
        </w:tc>
      </w:tr>
      <w:tr w:rsidR="00064D64" w:rsidRPr="003E4686" w14:paraId="011EC5E1" w14:textId="77777777" w:rsidTr="00064D64">
        <w:trPr>
          <w:trHeight w:val="430"/>
          <w:ins w:id="38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2F510AD" w14:textId="77777777" w:rsidR="00064D64" w:rsidRPr="003E4686" w:rsidRDefault="00064D64" w:rsidP="00064D64">
            <w:pPr>
              <w:widowControl/>
              <w:jc w:val="left"/>
              <w:rPr>
                <w:ins w:id="38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E8D7E08" w14:textId="626F2A0B" w:rsidR="00064D64" w:rsidRPr="003E4686" w:rsidRDefault="00064D64" w:rsidP="00064D64">
            <w:pPr>
              <w:widowControl/>
              <w:jc w:val="center"/>
              <w:rPr>
                <w:ins w:id="3873" w:author="ml ji" w:date="2023-10-19T11:28:00Z"/>
                <w:rFonts w:ascii="宋体" w:hAnsi="宋体" w:cs="宋体"/>
                <w:kern w:val="0"/>
                <w:sz w:val="22"/>
                <w:szCs w:val="22"/>
              </w:rPr>
            </w:pPr>
            <w:ins w:id="3874" w:author="ml ji" w:date="2023-10-20T09:55:00Z">
              <w:r>
                <w:rPr>
                  <w:rFonts w:hint="eastAsia"/>
                  <w:sz w:val="22"/>
                  <w:szCs w:val="22"/>
                </w:rPr>
                <w:t>37011400220121604</w:t>
              </w:r>
            </w:ins>
          </w:p>
        </w:tc>
        <w:tc>
          <w:tcPr>
            <w:tcW w:w="3702" w:type="dxa"/>
            <w:tcBorders>
              <w:top w:val="nil"/>
              <w:left w:val="nil"/>
              <w:bottom w:val="single" w:sz="4" w:space="0" w:color="auto"/>
              <w:right w:val="single" w:sz="4" w:space="0" w:color="auto"/>
            </w:tcBorders>
            <w:shd w:val="clear" w:color="auto" w:fill="auto"/>
            <w:vAlign w:val="center"/>
            <w:hideMark/>
          </w:tcPr>
          <w:p w14:paraId="1528FA29" w14:textId="4B88D2E4" w:rsidR="00064D64" w:rsidRPr="003E4686" w:rsidRDefault="00064D64" w:rsidP="00064D64">
            <w:pPr>
              <w:widowControl/>
              <w:jc w:val="center"/>
              <w:rPr>
                <w:ins w:id="3875" w:author="ml ji" w:date="2023-10-19T11:28:00Z"/>
                <w:rFonts w:ascii="宋体" w:hAnsi="宋体" w:cs="宋体"/>
                <w:kern w:val="0"/>
                <w:sz w:val="22"/>
                <w:szCs w:val="22"/>
              </w:rPr>
            </w:pPr>
            <w:ins w:id="3876" w:author="ml ji" w:date="2023-10-20T09:55:00Z">
              <w:r>
                <w:rPr>
                  <w:rFonts w:hint="eastAsia"/>
                  <w:sz w:val="22"/>
                  <w:szCs w:val="22"/>
                </w:rPr>
                <w:t>旭升张官市场单元</w:t>
              </w:r>
            </w:ins>
          </w:p>
        </w:tc>
        <w:tc>
          <w:tcPr>
            <w:tcW w:w="696" w:type="dxa"/>
            <w:tcBorders>
              <w:top w:val="nil"/>
              <w:left w:val="nil"/>
              <w:bottom w:val="single" w:sz="4" w:space="0" w:color="auto"/>
              <w:right w:val="single" w:sz="4" w:space="0" w:color="auto"/>
            </w:tcBorders>
            <w:shd w:val="clear" w:color="auto" w:fill="auto"/>
            <w:vAlign w:val="center"/>
            <w:hideMark/>
          </w:tcPr>
          <w:p w14:paraId="6011B71B" w14:textId="764C7C27" w:rsidR="00064D64" w:rsidRPr="003E4686" w:rsidRDefault="00064D64" w:rsidP="00064D64">
            <w:pPr>
              <w:widowControl/>
              <w:jc w:val="center"/>
              <w:rPr>
                <w:ins w:id="3877" w:author="ml ji" w:date="2023-10-19T11:28:00Z"/>
                <w:rFonts w:ascii="宋体" w:hAnsi="宋体" w:cs="宋体"/>
                <w:color w:val="000000"/>
                <w:kern w:val="0"/>
                <w:sz w:val="22"/>
                <w:szCs w:val="22"/>
              </w:rPr>
            </w:pPr>
            <w:ins w:id="387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2AA7A33" w14:textId="16B48F44" w:rsidR="00064D64" w:rsidRPr="003E4686" w:rsidRDefault="00064D64" w:rsidP="00064D64">
            <w:pPr>
              <w:widowControl/>
              <w:jc w:val="center"/>
              <w:rPr>
                <w:ins w:id="3879" w:author="ml ji" w:date="2023-10-19T11:28:00Z"/>
                <w:rFonts w:ascii="宋体" w:hAnsi="宋体" w:cs="宋体"/>
                <w:color w:val="000000"/>
                <w:kern w:val="0"/>
                <w:sz w:val="22"/>
                <w:szCs w:val="22"/>
              </w:rPr>
            </w:pPr>
            <w:ins w:id="3880" w:author="ml ji" w:date="2023-10-20T09:55:00Z">
              <w:r>
                <w:rPr>
                  <w:rFonts w:hint="eastAsia"/>
                  <w:color w:val="000000"/>
                  <w:sz w:val="22"/>
                  <w:szCs w:val="22"/>
                </w:rPr>
                <w:t>80</w:t>
              </w:r>
            </w:ins>
          </w:p>
        </w:tc>
      </w:tr>
      <w:tr w:rsidR="00064D64" w:rsidRPr="003E4686" w14:paraId="1C03F7E0" w14:textId="77777777" w:rsidTr="00064D64">
        <w:trPr>
          <w:trHeight w:val="430"/>
          <w:ins w:id="38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49A09EE" w14:textId="77777777" w:rsidR="00064D64" w:rsidRPr="003E4686" w:rsidRDefault="00064D64" w:rsidP="00064D64">
            <w:pPr>
              <w:widowControl/>
              <w:jc w:val="left"/>
              <w:rPr>
                <w:ins w:id="38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7BA3FC" w14:textId="2DC42CA8" w:rsidR="00064D64" w:rsidRPr="003E4686" w:rsidRDefault="00064D64" w:rsidP="00064D64">
            <w:pPr>
              <w:widowControl/>
              <w:jc w:val="center"/>
              <w:rPr>
                <w:ins w:id="3883" w:author="ml ji" w:date="2023-10-19T11:28:00Z"/>
                <w:rFonts w:ascii="宋体" w:hAnsi="宋体" w:cs="宋体"/>
                <w:kern w:val="0"/>
                <w:sz w:val="22"/>
                <w:szCs w:val="22"/>
              </w:rPr>
            </w:pPr>
            <w:ins w:id="3884" w:author="ml ji" w:date="2023-10-20T09:55:00Z">
              <w:r>
                <w:rPr>
                  <w:rFonts w:hint="eastAsia"/>
                  <w:sz w:val="22"/>
                  <w:szCs w:val="22"/>
                </w:rPr>
                <w:t>37011400220121805</w:t>
              </w:r>
            </w:ins>
          </w:p>
        </w:tc>
        <w:tc>
          <w:tcPr>
            <w:tcW w:w="3702" w:type="dxa"/>
            <w:tcBorders>
              <w:top w:val="nil"/>
              <w:left w:val="nil"/>
              <w:bottom w:val="single" w:sz="4" w:space="0" w:color="auto"/>
              <w:right w:val="single" w:sz="4" w:space="0" w:color="auto"/>
            </w:tcBorders>
            <w:shd w:val="clear" w:color="auto" w:fill="auto"/>
            <w:vAlign w:val="center"/>
            <w:hideMark/>
          </w:tcPr>
          <w:p w14:paraId="464EEC8D" w14:textId="31685916" w:rsidR="00064D64" w:rsidRPr="003E4686" w:rsidRDefault="00064D64" w:rsidP="00064D64">
            <w:pPr>
              <w:widowControl/>
              <w:jc w:val="center"/>
              <w:rPr>
                <w:ins w:id="3885" w:author="ml ji" w:date="2023-10-19T11:28:00Z"/>
                <w:rFonts w:ascii="宋体" w:hAnsi="宋体" w:cs="宋体"/>
                <w:kern w:val="0"/>
                <w:sz w:val="22"/>
                <w:szCs w:val="22"/>
              </w:rPr>
            </w:pPr>
            <w:ins w:id="3886" w:author="ml ji" w:date="2023-10-20T09:55:00Z">
              <w:r>
                <w:rPr>
                  <w:rFonts w:hint="eastAsia"/>
                  <w:sz w:val="22"/>
                  <w:szCs w:val="22"/>
                </w:rPr>
                <w:t>齐鲁师范学院市场单元</w:t>
              </w:r>
            </w:ins>
          </w:p>
        </w:tc>
        <w:tc>
          <w:tcPr>
            <w:tcW w:w="696" w:type="dxa"/>
            <w:tcBorders>
              <w:top w:val="nil"/>
              <w:left w:val="nil"/>
              <w:bottom w:val="single" w:sz="4" w:space="0" w:color="auto"/>
              <w:right w:val="single" w:sz="4" w:space="0" w:color="auto"/>
            </w:tcBorders>
            <w:shd w:val="clear" w:color="auto" w:fill="auto"/>
            <w:vAlign w:val="center"/>
            <w:hideMark/>
          </w:tcPr>
          <w:p w14:paraId="5CD5B1F7" w14:textId="0EA72C06" w:rsidR="00064D64" w:rsidRPr="003E4686" w:rsidRDefault="00064D64" w:rsidP="00064D64">
            <w:pPr>
              <w:widowControl/>
              <w:jc w:val="center"/>
              <w:rPr>
                <w:ins w:id="3887" w:author="ml ji" w:date="2023-10-19T11:28:00Z"/>
                <w:rFonts w:ascii="宋体" w:hAnsi="宋体" w:cs="宋体"/>
                <w:color w:val="000000"/>
                <w:kern w:val="0"/>
                <w:sz w:val="22"/>
                <w:szCs w:val="22"/>
              </w:rPr>
            </w:pPr>
            <w:ins w:id="388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D193B48" w14:textId="34D4DC57" w:rsidR="00064D64" w:rsidRPr="003E4686" w:rsidRDefault="00064D64" w:rsidP="00064D64">
            <w:pPr>
              <w:widowControl/>
              <w:jc w:val="center"/>
              <w:rPr>
                <w:ins w:id="3889" w:author="ml ji" w:date="2023-10-19T11:28:00Z"/>
                <w:rFonts w:ascii="宋体" w:hAnsi="宋体" w:cs="宋体"/>
                <w:color w:val="000000"/>
                <w:kern w:val="0"/>
                <w:sz w:val="22"/>
                <w:szCs w:val="22"/>
              </w:rPr>
            </w:pPr>
            <w:ins w:id="3890" w:author="ml ji" w:date="2023-10-20T09:55:00Z">
              <w:r>
                <w:rPr>
                  <w:rFonts w:hint="eastAsia"/>
                  <w:color w:val="000000"/>
                  <w:sz w:val="22"/>
                  <w:szCs w:val="22"/>
                </w:rPr>
                <w:t>80</w:t>
              </w:r>
            </w:ins>
          </w:p>
        </w:tc>
      </w:tr>
      <w:tr w:rsidR="00064D64" w:rsidRPr="003E4686" w14:paraId="3ECB5B3C" w14:textId="77777777" w:rsidTr="00064D64">
        <w:trPr>
          <w:trHeight w:val="430"/>
          <w:ins w:id="38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49011F" w14:textId="77777777" w:rsidR="00064D64" w:rsidRPr="003E4686" w:rsidRDefault="00064D64" w:rsidP="00064D64">
            <w:pPr>
              <w:widowControl/>
              <w:jc w:val="left"/>
              <w:rPr>
                <w:ins w:id="38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EBCFDAC" w14:textId="11E38D28" w:rsidR="00064D64" w:rsidRPr="003E4686" w:rsidRDefault="00064D64" w:rsidP="00064D64">
            <w:pPr>
              <w:widowControl/>
              <w:jc w:val="center"/>
              <w:rPr>
                <w:ins w:id="3893" w:author="ml ji" w:date="2023-10-19T11:28:00Z"/>
                <w:rFonts w:ascii="宋体" w:hAnsi="宋体" w:cs="宋体"/>
                <w:kern w:val="0"/>
                <w:sz w:val="22"/>
                <w:szCs w:val="22"/>
              </w:rPr>
            </w:pPr>
            <w:ins w:id="3894" w:author="ml ji" w:date="2023-10-20T09:55:00Z">
              <w:r>
                <w:rPr>
                  <w:rFonts w:hint="eastAsia"/>
                  <w:sz w:val="22"/>
                  <w:szCs w:val="22"/>
                </w:rPr>
                <w:t>37011400220221601</w:t>
              </w:r>
            </w:ins>
          </w:p>
        </w:tc>
        <w:tc>
          <w:tcPr>
            <w:tcW w:w="3702" w:type="dxa"/>
            <w:tcBorders>
              <w:top w:val="nil"/>
              <w:left w:val="nil"/>
              <w:bottom w:val="single" w:sz="4" w:space="0" w:color="auto"/>
              <w:right w:val="single" w:sz="4" w:space="0" w:color="auto"/>
            </w:tcBorders>
            <w:shd w:val="clear" w:color="auto" w:fill="auto"/>
            <w:vAlign w:val="center"/>
            <w:hideMark/>
          </w:tcPr>
          <w:p w14:paraId="035C692F" w14:textId="7670AD1A" w:rsidR="00064D64" w:rsidRPr="003E4686" w:rsidRDefault="00064D64" w:rsidP="00064D64">
            <w:pPr>
              <w:widowControl/>
              <w:jc w:val="center"/>
              <w:rPr>
                <w:ins w:id="3895" w:author="ml ji" w:date="2023-10-19T11:28:00Z"/>
                <w:rFonts w:ascii="宋体" w:hAnsi="宋体" w:cs="宋体"/>
                <w:kern w:val="0"/>
                <w:sz w:val="22"/>
                <w:szCs w:val="22"/>
              </w:rPr>
            </w:pPr>
            <w:ins w:id="3896" w:author="ml ji" w:date="2023-10-20T09:55:00Z">
              <w:r>
                <w:rPr>
                  <w:rFonts w:hint="eastAsia"/>
                  <w:sz w:val="22"/>
                  <w:szCs w:val="22"/>
                </w:rPr>
                <w:t>木厂涧村市场单元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3BDE4F" w14:textId="3052DC44" w:rsidR="00064D64" w:rsidRPr="003E4686" w:rsidRDefault="00064D64" w:rsidP="00064D64">
            <w:pPr>
              <w:widowControl/>
              <w:jc w:val="center"/>
              <w:rPr>
                <w:ins w:id="3897" w:author="ml ji" w:date="2023-10-19T11:28:00Z"/>
                <w:rFonts w:ascii="宋体" w:hAnsi="宋体" w:cs="宋体"/>
                <w:color w:val="000000"/>
                <w:kern w:val="0"/>
                <w:sz w:val="22"/>
                <w:szCs w:val="22"/>
              </w:rPr>
            </w:pPr>
            <w:ins w:id="389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2CC32F3" w14:textId="1B2455F6" w:rsidR="00064D64" w:rsidRPr="003E4686" w:rsidRDefault="00064D64" w:rsidP="00064D64">
            <w:pPr>
              <w:widowControl/>
              <w:jc w:val="center"/>
              <w:rPr>
                <w:ins w:id="3899" w:author="ml ji" w:date="2023-10-19T11:28:00Z"/>
                <w:rFonts w:ascii="宋体" w:hAnsi="宋体" w:cs="宋体"/>
                <w:color w:val="000000"/>
                <w:kern w:val="0"/>
                <w:sz w:val="22"/>
                <w:szCs w:val="22"/>
              </w:rPr>
            </w:pPr>
            <w:ins w:id="3900" w:author="ml ji" w:date="2023-10-20T09:55:00Z">
              <w:r>
                <w:rPr>
                  <w:rFonts w:hint="eastAsia"/>
                  <w:color w:val="000000"/>
                  <w:sz w:val="22"/>
                  <w:szCs w:val="22"/>
                </w:rPr>
                <w:t>80</w:t>
              </w:r>
            </w:ins>
          </w:p>
        </w:tc>
      </w:tr>
      <w:tr w:rsidR="00064D64" w:rsidRPr="003E4686" w14:paraId="0C520241" w14:textId="77777777" w:rsidTr="00064D64">
        <w:trPr>
          <w:trHeight w:val="430"/>
          <w:ins w:id="39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A77E72A" w14:textId="77777777" w:rsidR="00064D64" w:rsidRPr="003E4686" w:rsidRDefault="00064D64" w:rsidP="00064D64">
            <w:pPr>
              <w:widowControl/>
              <w:jc w:val="left"/>
              <w:rPr>
                <w:ins w:id="39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EBEBFC" w14:textId="66D5E61E" w:rsidR="00064D64" w:rsidRPr="003E4686" w:rsidRDefault="00064D64" w:rsidP="00064D64">
            <w:pPr>
              <w:widowControl/>
              <w:jc w:val="center"/>
              <w:rPr>
                <w:ins w:id="3903" w:author="ml ji" w:date="2023-10-19T11:28:00Z"/>
                <w:rFonts w:ascii="宋体" w:hAnsi="宋体" w:cs="宋体"/>
                <w:kern w:val="0"/>
                <w:sz w:val="22"/>
                <w:szCs w:val="22"/>
              </w:rPr>
            </w:pPr>
            <w:ins w:id="3904" w:author="ml ji" w:date="2023-10-20T09:55:00Z">
              <w:r>
                <w:rPr>
                  <w:rFonts w:hint="eastAsia"/>
                  <w:sz w:val="22"/>
                  <w:szCs w:val="22"/>
                </w:rPr>
                <w:t>37011400220321601</w:t>
              </w:r>
            </w:ins>
          </w:p>
        </w:tc>
        <w:tc>
          <w:tcPr>
            <w:tcW w:w="3702" w:type="dxa"/>
            <w:tcBorders>
              <w:top w:val="nil"/>
              <w:left w:val="nil"/>
              <w:bottom w:val="single" w:sz="4" w:space="0" w:color="auto"/>
              <w:right w:val="single" w:sz="4" w:space="0" w:color="auto"/>
            </w:tcBorders>
            <w:shd w:val="clear" w:color="auto" w:fill="auto"/>
            <w:vAlign w:val="center"/>
            <w:hideMark/>
          </w:tcPr>
          <w:p w14:paraId="69C8DF16" w14:textId="4B41F8E9" w:rsidR="00064D64" w:rsidRPr="003E4686" w:rsidRDefault="00064D64" w:rsidP="00064D64">
            <w:pPr>
              <w:widowControl/>
              <w:jc w:val="center"/>
              <w:rPr>
                <w:ins w:id="3905" w:author="ml ji" w:date="2023-10-19T11:28:00Z"/>
                <w:rFonts w:ascii="宋体" w:hAnsi="宋体" w:cs="宋体"/>
                <w:kern w:val="0"/>
                <w:sz w:val="22"/>
                <w:szCs w:val="22"/>
              </w:rPr>
            </w:pPr>
            <w:ins w:id="3906" w:author="ml ji" w:date="2023-10-20T09:55:00Z">
              <w:r>
                <w:rPr>
                  <w:rFonts w:hint="eastAsia"/>
                  <w:sz w:val="22"/>
                  <w:szCs w:val="22"/>
                </w:rPr>
                <w:t>横沟村市场单元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A234634" w14:textId="67247F51" w:rsidR="00064D64" w:rsidRPr="003E4686" w:rsidRDefault="00064D64" w:rsidP="00064D64">
            <w:pPr>
              <w:widowControl/>
              <w:jc w:val="center"/>
              <w:rPr>
                <w:ins w:id="3907" w:author="ml ji" w:date="2023-10-19T11:28:00Z"/>
                <w:rFonts w:ascii="宋体" w:hAnsi="宋体" w:cs="宋体"/>
                <w:color w:val="000000"/>
                <w:kern w:val="0"/>
                <w:sz w:val="22"/>
                <w:szCs w:val="22"/>
              </w:rPr>
            </w:pPr>
            <w:ins w:id="3908"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1649125C" w14:textId="5C2B6870" w:rsidR="00064D64" w:rsidRPr="003E4686" w:rsidRDefault="00064D64" w:rsidP="00064D64">
            <w:pPr>
              <w:widowControl/>
              <w:jc w:val="center"/>
              <w:rPr>
                <w:ins w:id="3909" w:author="ml ji" w:date="2023-10-19T11:28:00Z"/>
                <w:rFonts w:ascii="宋体" w:hAnsi="宋体" w:cs="宋体"/>
                <w:color w:val="000000"/>
                <w:kern w:val="0"/>
                <w:sz w:val="22"/>
                <w:szCs w:val="22"/>
              </w:rPr>
            </w:pPr>
            <w:ins w:id="3910" w:author="ml ji" w:date="2023-10-20T09:55:00Z">
              <w:r>
                <w:rPr>
                  <w:rFonts w:hint="eastAsia"/>
                  <w:color w:val="000000"/>
                  <w:sz w:val="22"/>
                  <w:szCs w:val="22"/>
                </w:rPr>
                <w:t>80</w:t>
              </w:r>
            </w:ins>
          </w:p>
        </w:tc>
      </w:tr>
      <w:tr w:rsidR="00064D64" w:rsidRPr="003E4686" w14:paraId="7074DF0F" w14:textId="77777777" w:rsidTr="00064D64">
        <w:trPr>
          <w:trHeight w:val="430"/>
          <w:ins w:id="39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12D3F3F" w14:textId="77777777" w:rsidR="00064D64" w:rsidRPr="003E4686" w:rsidRDefault="00064D64" w:rsidP="00064D64">
            <w:pPr>
              <w:widowControl/>
              <w:jc w:val="left"/>
              <w:rPr>
                <w:ins w:id="39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E0203C" w14:textId="5C0A1782" w:rsidR="00064D64" w:rsidRPr="003E4686" w:rsidRDefault="00064D64" w:rsidP="00064D64">
            <w:pPr>
              <w:widowControl/>
              <w:jc w:val="center"/>
              <w:rPr>
                <w:ins w:id="3913" w:author="ml ji" w:date="2023-10-19T11:28:00Z"/>
                <w:rFonts w:ascii="宋体" w:hAnsi="宋体" w:cs="宋体"/>
                <w:kern w:val="0"/>
                <w:sz w:val="22"/>
                <w:szCs w:val="22"/>
              </w:rPr>
            </w:pPr>
            <w:ins w:id="3914" w:author="ml ji" w:date="2023-10-20T09:55:00Z">
              <w:r>
                <w:rPr>
                  <w:rFonts w:hint="eastAsia"/>
                  <w:sz w:val="22"/>
                  <w:szCs w:val="22"/>
                </w:rPr>
                <w:t>37011400220522001</w:t>
              </w:r>
            </w:ins>
          </w:p>
        </w:tc>
        <w:tc>
          <w:tcPr>
            <w:tcW w:w="3702" w:type="dxa"/>
            <w:tcBorders>
              <w:top w:val="nil"/>
              <w:left w:val="nil"/>
              <w:bottom w:val="single" w:sz="4" w:space="0" w:color="auto"/>
              <w:right w:val="single" w:sz="4" w:space="0" w:color="auto"/>
            </w:tcBorders>
            <w:shd w:val="clear" w:color="auto" w:fill="auto"/>
            <w:vAlign w:val="center"/>
            <w:hideMark/>
          </w:tcPr>
          <w:p w14:paraId="5441A185" w14:textId="24027A73" w:rsidR="00064D64" w:rsidRPr="003E4686" w:rsidRDefault="00064D64" w:rsidP="00064D64">
            <w:pPr>
              <w:widowControl/>
              <w:jc w:val="center"/>
              <w:rPr>
                <w:ins w:id="3915" w:author="ml ji" w:date="2023-10-19T11:28:00Z"/>
                <w:rFonts w:ascii="宋体" w:hAnsi="宋体" w:cs="宋体"/>
                <w:kern w:val="0"/>
                <w:sz w:val="22"/>
                <w:szCs w:val="22"/>
              </w:rPr>
            </w:pPr>
            <w:ins w:id="3916" w:author="ml ji" w:date="2023-10-20T09:55:00Z">
              <w:r>
                <w:rPr>
                  <w:rFonts w:hint="eastAsia"/>
                  <w:sz w:val="22"/>
                  <w:szCs w:val="22"/>
                </w:rPr>
                <w:t>东沟头工地村市场单元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4DE51BE" w14:textId="0B7BF25A" w:rsidR="00064D64" w:rsidRPr="003E4686" w:rsidRDefault="00064D64" w:rsidP="00064D64">
            <w:pPr>
              <w:widowControl/>
              <w:jc w:val="center"/>
              <w:rPr>
                <w:ins w:id="3917" w:author="ml ji" w:date="2023-10-19T11:28:00Z"/>
                <w:rFonts w:ascii="宋体" w:hAnsi="宋体" w:cs="宋体"/>
                <w:color w:val="000000"/>
                <w:kern w:val="0"/>
                <w:sz w:val="22"/>
                <w:szCs w:val="22"/>
              </w:rPr>
            </w:pPr>
            <w:ins w:id="391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FF2CB7B" w14:textId="69E8A4B5" w:rsidR="00064D64" w:rsidRPr="003E4686" w:rsidRDefault="00064D64" w:rsidP="00064D64">
            <w:pPr>
              <w:widowControl/>
              <w:jc w:val="center"/>
              <w:rPr>
                <w:ins w:id="3919" w:author="ml ji" w:date="2023-10-19T11:28:00Z"/>
                <w:rFonts w:ascii="宋体" w:hAnsi="宋体" w:cs="宋体"/>
                <w:color w:val="000000"/>
                <w:kern w:val="0"/>
                <w:sz w:val="22"/>
                <w:szCs w:val="22"/>
              </w:rPr>
            </w:pPr>
            <w:ins w:id="3920" w:author="ml ji" w:date="2023-10-20T09:55:00Z">
              <w:r>
                <w:rPr>
                  <w:rFonts w:hint="eastAsia"/>
                  <w:color w:val="000000"/>
                  <w:sz w:val="22"/>
                  <w:szCs w:val="22"/>
                </w:rPr>
                <w:t>80</w:t>
              </w:r>
            </w:ins>
          </w:p>
        </w:tc>
      </w:tr>
      <w:tr w:rsidR="00064D64" w:rsidRPr="003E4686" w14:paraId="5B7ADF88" w14:textId="77777777" w:rsidTr="00064D64">
        <w:trPr>
          <w:trHeight w:val="430"/>
          <w:ins w:id="39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E9E3730" w14:textId="77777777" w:rsidR="00064D64" w:rsidRPr="003E4686" w:rsidRDefault="00064D64" w:rsidP="00064D64">
            <w:pPr>
              <w:widowControl/>
              <w:jc w:val="left"/>
              <w:rPr>
                <w:ins w:id="39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B80647" w14:textId="2F473044" w:rsidR="00064D64" w:rsidRPr="003E4686" w:rsidRDefault="00064D64" w:rsidP="00064D64">
            <w:pPr>
              <w:widowControl/>
              <w:jc w:val="center"/>
              <w:rPr>
                <w:ins w:id="3923" w:author="ml ji" w:date="2023-10-19T11:28:00Z"/>
                <w:rFonts w:ascii="宋体" w:hAnsi="宋体" w:cs="宋体"/>
                <w:kern w:val="0"/>
                <w:sz w:val="22"/>
                <w:szCs w:val="22"/>
              </w:rPr>
            </w:pPr>
            <w:ins w:id="3924" w:author="ml ji" w:date="2023-10-20T09:55:00Z">
              <w:r>
                <w:rPr>
                  <w:rFonts w:hint="eastAsia"/>
                  <w:sz w:val="22"/>
                  <w:szCs w:val="22"/>
                </w:rPr>
                <w:t>37011400220821601</w:t>
              </w:r>
            </w:ins>
          </w:p>
        </w:tc>
        <w:tc>
          <w:tcPr>
            <w:tcW w:w="3702" w:type="dxa"/>
            <w:tcBorders>
              <w:top w:val="nil"/>
              <w:left w:val="nil"/>
              <w:bottom w:val="single" w:sz="4" w:space="0" w:color="auto"/>
              <w:right w:val="single" w:sz="4" w:space="0" w:color="auto"/>
            </w:tcBorders>
            <w:shd w:val="clear" w:color="auto" w:fill="auto"/>
            <w:vAlign w:val="center"/>
            <w:hideMark/>
          </w:tcPr>
          <w:p w14:paraId="7CD5A376" w14:textId="5BA73449" w:rsidR="00064D64" w:rsidRPr="003E4686" w:rsidRDefault="00064D64" w:rsidP="00064D64">
            <w:pPr>
              <w:widowControl/>
              <w:jc w:val="center"/>
              <w:rPr>
                <w:ins w:id="3925" w:author="ml ji" w:date="2023-10-19T11:28:00Z"/>
                <w:rFonts w:ascii="宋体" w:hAnsi="宋体" w:cs="宋体"/>
                <w:kern w:val="0"/>
                <w:sz w:val="22"/>
                <w:szCs w:val="22"/>
              </w:rPr>
            </w:pPr>
            <w:ins w:id="3926" w:author="ml ji" w:date="2023-10-20T09:55:00Z">
              <w:r>
                <w:rPr>
                  <w:rFonts w:hint="eastAsia"/>
                  <w:sz w:val="22"/>
                  <w:szCs w:val="22"/>
                </w:rPr>
                <w:t>陔庄村市场单元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AECE59F" w14:textId="32CD9E66" w:rsidR="00064D64" w:rsidRPr="003E4686" w:rsidRDefault="00064D64" w:rsidP="00064D64">
            <w:pPr>
              <w:widowControl/>
              <w:jc w:val="center"/>
              <w:rPr>
                <w:ins w:id="3927" w:author="ml ji" w:date="2023-10-19T11:28:00Z"/>
                <w:rFonts w:ascii="宋体" w:hAnsi="宋体" w:cs="宋体"/>
                <w:color w:val="000000"/>
                <w:kern w:val="0"/>
                <w:sz w:val="22"/>
                <w:szCs w:val="22"/>
              </w:rPr>
            </w:pPr>
            <w:ins w:id="392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D31D30F" w14:textId="33D852E2" w:rsidR="00064D64" w:rsidRPr="003E4686" w:rsidRDefault="00064D64" w:rsidP="00064D64">
            <w:pPr>
              <w:widowControl/>
              <w:jc w:val="center"/>
              <w:rPr>
                <w:ins w:id="3929" w:author="ml ji" w:date="2023-10-19T11:28:00Z"/>
                <w:rFonts w:ascii="宋体" w:hAnsi="宋体" w:cs="宋体"/>
                <w:color w:val="000000"/>
                <w:kern w:val="0"/>
                <w:sz w:val="22"/>
                <w:szCs w:val="22"/>
              </w:rPr>
            </w:pPr>
            <w:ins w:id="3930" w:author="ml ji" w:date="2023-10-20T09:55:00Z">
              <w:r>
                <w:rPr>
                  <w:rFonts w:hint="eastAsia"/>
                  <w:color w:val="000000"/>
                  <w:sz w:val="22"/>
                  <w:szCs w:val="22"/>
                </w:rPr>
                <w:t>80</w:t>
              </w:r>
            </w:ins>
          </w:p>
        </w:tc>
      </w:tr>
      <w:tr w:rsidR="00064D64" w:rsidRPr="003E4686" w14:paraId="324AEFE2" w14:textId="77777777" w:rsidTr="00064D64">
        <w:trPr>
          <w:trHeight w:val="430"/>
          <w:ins w:id="39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3DE52A1" w14:textId="77777777" w:rsidR="00064D64" w:rsidRPr="003E4686" w:rsidRDefault="00064D64" w:rsidP="00064D64">
            <w:pPr>
              <w:widowControl/>
              <w:jc w:val="left"/>
              <w:rPr>
                <w:ins w:id="39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314A562" w14:textId="7FB0637F" w:rsidR="00064D64" w:rsidRPr="003E4686" w:rsidRDefault="00064D64" w:rsidP="00064D64">
            <w:pPr>
              <w:widowControl/>
              <w:jc w:val="center"/>
              <w:rPr>
                <w:ins w:id="3933" w:author="ml ji" w:date="2023-10-19T11:28:00Z"/>
                <w:rFonts w:ascii="宋体" w:hAnsi="宋体" w:cs="宋体"/>
                <w:kern w:val="0"/>
                <w:sz w:val="22"/>
                <w:szCs w:val="22"/>
              </w:rPr>
            </w:pPr>
            <w:ins w:id="3934" w:author="ml ji" w:date="2023-10-20T09:55:00Z">
              <w:r>
                <w:rPr>
                  <w:rFonts w:hint="eastAsia"/>
                  <w:sz w:val="22"/>
                  <w:szCs w:val="22"/>
                </w:rPr>
                <w:t>37011400221021602</w:t>
              </w:r>
            </w:ins>
          </w:p>
        </w:tc>
        <w:tc>
          <w:tcPr>
            <w:tcW w:w="3702" w:type="dxa"/>
            <w:tcBorders>
              <w:top w:val="nil"/>
              <w:left w:val="nil"/>
              <w:bottom w:val="single" w:sz="4" w:space="0" w:color="auto"/>
              <w:right w:val="single" w:sz="4" w:space="0" w:color="auto"/>
            </w:tcBorders>
            <w:shd w:val="clear" w:color="auto" w:fill="auto"/>
            <w:vAlign w:val="center"/>
            <w:hideMark/>
          </w:tcPr>
          <w:p w14:paraId="5A197199" w14:textId="105EA8E3" w:rsidR="00064D64" w:rsidRPr="003E4686" w:rsidRDefault="00064D64" w:rsidP="00064D64">
            <w:pPr>
              <w:widowControl/>
              <w:jc w:val="center"/>
              <w:rPr>
                <w:ins w:id="3935" w:author="ml ji" w:date="2023-10-19T11:28:00Z"/>
                <w:rFonts w:ascii="宋体" w:hAnsi="宋体" w:cs="宋体"/>
                <w:kern w:val="0"/>
                <w:sz w:val="22"/>
                <w:szCs w:val="22"/>
              </w:rPr>
            </w:pPr>
            <w:ins w:id="3936" w:author="ml ji" w:date="2023-10-20T09:55:00Z">
              <w:r>
                <w:rPr>
                  <w:rFonts w:hint="eastAsia"/>
                  <w:sz w:val="22"/>
                  <w:szCs w:val="22"/>
                </w:rPr>
                <w:t>马安村市场单元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D27E1FC" w14:textId="009E9BDA" w:rsidR="00064D64" w:rsidRPr="003E4686" w:rsidRDefault="00064D64" w:rsidP="00064D64">
            <w:pPr>
              <w:widowControl/>
              <w:jc w:val="center"/>
              <w:rPr>
                <w:ins w:id="3937" w:author="ml ji" w:date="2023-10-19T11:28:00Z"/>
                <w:rFonts w:ascii="宋体" w:hAnsi="宋体" w:cs="宋体"/>
                <w:color w:val="000000"/>
                <w:kern w:val="0"/>
                <w:sz w:val="22"/>
                <w:szCs w:val="22"/>
              </w:rPr>
            </w:pPr>
            <w:ins w:id="3938"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1E154D80" w14:textId="72DF7662" w:rsidR="00064D64" w:rsidRPr="003E4686" w:rsidRDefault="00064D64" w:rsidP="00064D64">
            <w:pPr>
              <w:widowControl/>
              <w:jc w:val="center"/>
              <w:rPr>
                <w:ins w:id="3939" w:author="ml ji" w:date="2023-10-19T11:28:00Z"/>
                <w:rFonts w:ascii="宋体" w:hAnsi="宋体" w:cs="宋体"/>
                <w:color w:val="000000"/>
                <w:kern w:val="0"/>
                <w:sz w:val="22"/>
                <w:szCs w:val="22"/>
              </w:rPr>
            </w:pPr>
            <w:ins w:id="3940" w:author="ml ji" w:date="2023-10-20T09:55:00Z">
              <w:r>
                <w:rPr>
                  <w:rFonts w:hint="eastAsia"/>
                  <w:color w:val="000000"/>
                  <w:sz w:val="22"/>
                  <w:szCs w:val="22"/>
                </w:rPr>
                <w:t>80</w:t>
              </w:r>
            </w:ins>
          </w:p>
        </w:tc>
      </w:tr>
      <w:tr w:rsidR="00064D64" w:rsidRPr="003E4686" w14:paraId="068CF5C2" w14:textId="77777777" w:rsidTr="00064D64">
        <w:trPr>
          <w:trHeight w:val="430"/>
          <w:ins w:id="39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E17668" w14:textId="77777777" w:rsidR="00064D64" w:rsidRPr="003E4686" w:rsidRDefault="00064D64" w:rsidP="00064D64">
            <w:pPr>
              <w:widowControl/>
              <w:jc w:val="left"/>
              <w:rPr>
                <w:ins w:id="39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78874A9" w14:textId="4610A638" w:rsidR="00064D64" w:rsidRPr="003E4686" w:rsidRDefault="00064D64" w:rsidP="00064D64">
            <w:pPr>
              <w:widowControl/>
              <w:jc w:val="center"/>
              <w:rPr>
                <w:ins w:id="3943" w:author="ml ji" w:date="2023-10-19T11:28:00Z"/>
                <w:rFonts w:ascii="宋体" w:hAnsi="宋体" w:cs="宋体"/>
                <w:kern w:val="0"/>
                <w:sz w:val="22"/>
                <w:szCs w:val="22"/>
              </w:rPr>
            </w:pPr>
            <w:ins w:id="3944" w:author="ml ji" w:date="2023-10-20T09:55:00Z">
              <w:r>
                <w:rPr>
                  <w:rFonts w:hint="eastAsia"/>
                  <w:sz w:val="22"/>
                  <w:szCs w:val="22"/>
                </w:rPr>
                <w:t>37011400221021601</w:t>
              </w:r>
            </w:ins>
          </w:p>
        </w:tc>
        <w:tc>
          <w:tcPr>
            <w:tcW w:w="3702" w:type="dxa"/>
            <w:tcBorders>
              <w:top w:val="nil"/>
              <w:left w:val="nil"/>
              <w:bottom w:val="single" w:sz="4" w:space="0" w:color="auto"/>
              <w:right w:val="single" w:sz="4" w:space="0" w:color="auto"/>
            </w:tcBorders>
            <w:shd w:val="clear" w:color="auto" w:fill="auto"/>
            <w:vAlign w:val="center"/>
            <w:hideMark/>
          </w:tcPr>
          <w:p w14:paraId="18F03B0F" w14:textId="42CA96CA" w:rsidR="00064D64" w:rsidRPr="003E4686" w:rsidRDefault="00064D64" w:rsidP="00064D64">
            <w:pPr>
              <w:widowControl/>
              <w:jc w:val="center"/>
              <w:rPr>
                <w:ins w:id="3945" w:author="ml ji" w:date="2023-10-19T11:28:00Z"/>
                <w:rFonts w:ascii="宋体" w:hAnsi="宋体" w:cs="宋体"/>
                <w:kern w:val="0"/>
                <w:sz w:val="22"/>
                <w:szCs w:val="22"/>
              </w:rPr>
            </w:pPr>
            <w:ins w:id="3946" w:author="ml ji" w:date="2023-10-20T09:55:00Z">
              <w:r>
                <w:rPr>
                  <w:rFonts w:hint="eastAsia"/>
                  <w:sz w:val="22"/>
                  <w:szCs w:val="22"/>
                </w:rPr>
                <w:t>马安社区市场单元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31662C0" w14:textId="4C442416" w:rsidR="00064D64" w:rsidRPr="003E4686" w:rsidRDefault="00064D64" w:rsidP="00064D64">
            <w:pPr>
              <w:widowControl/>
              <w:jc w:val="center"/>
              <w:rPr>
                <w:ins w:id="3947" w:author="ml ji" w:date="2023-10-19T11:28:00Z"/>
                <w:rFonts w:ascii="宋体" w:hAnsi="宋体" w:cs="宋体"/>
                <w:color w:val="000000"/>
                <w:kern w:val="0"/>
                <w:sz w:val="22"/>
                <w:szCs w:val="22"/>
              </w:rPr>
            </w:pPr>
            <w:ins w:id="394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CD73159" w14:textId="611DF7BD" w:rsidR="00064D64" w:rsidRPr="003E4686" w:rsidRDefault="00064D64" w:rsidP="00064D64">
            <w:pPr>
              <w:widowControl/>
              <w:jc w:val="center"/>
              <w:rPr>
                <w:ins w:id="3949" w:author="ml ji" w:date="2023-10-19T11:28:00Z"/>
                <w:rFonts w:ascii="宋体" w:hAnsi="宋体" w:cs="宋体"/>
                <w:color w:val="000000"/>
                <w:kern w:val="0"/>
                <w:sz w:val="22"/>
                <w:szCs w:val="22"/>
              </w:rPr>
            </w:pPr>
            <w:ins w:id="3950" w:author="ml ji" w:date="2023-10-20T09:55:00Z">
              <w:r>
                <w:rPr>
                  <w:rFonts w:hint="eastAsia"/>
                  <w:color w:val="000000"/>
                  <w:sz w:val="22"/>
                  <w:szCs w:val="22"/>
                </w:rPr>
                <w:t>80</w:t>
              </w:r>
            </w:ins>
          </w:p>
        </w:tc>
      </w:tr>
      <w:tr w:rsidR="00064D64" w:rsidRPr="003E4686" w14:paraId="5C213253" w14:textId="77777777" w:rsidTr="00064D64">
        <w:trPr>
          <w:trHeight w:val="430"/>
          <w:ins w:id="39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8BCBF75" w14:textId="77777777" w:rsidR="00064D64" w:rsidRPr="003E4686" w:rsidRDefault="00064D64" w:rsidP="00064D64">
            <w:pPr>
              <w:widowControl/>
              <w:jc w:val="left"/>
              <w:rPr>
                <w:ins w:id="39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09DD3F" w14:textId="42A0BB95" w:rsidR="00064D64" w:rsidRPr="003E4686" w:rsidRDefault="00064D64" w:rsidP="00064D64">
            <w:pPr>
              <w:widowControl/>
              <w:jc w:val="center"/>
              <w:rPr>
                <w:ins w:id="3953" w:author="ml ji" w:date="2023-10-19T11:28:00Z"/>
                <w:rFonts w:ascii="宋体" w:hAnsi="宋体" w:cs="宋体"/>
                <w:kern w:val="0"/>
                <w:sz w:val="22"/>
                <w:szCs w:val="22"/>
              </w:rPr>
            </w:pPr>
            <w:ins w:id="3954" w:author="ml ji" w:date="2023-10-20T09:55:00Z">
              <w:r>
                <w:rPr>
                  <w:rFonts w:hint="eastAsia"/>
                  <w:sz w:val="22"/>
                  <w:szCs w:val="22"/>
                </w:rPr>
                <w:t>37011400221322001</w:t>
              </w:r>
            </w:ins>
          </w:p>
        </w:tc>
        <w:tc>
          <w:tcPr>
            <w:tcW w:w="3702" w:type="dxa"/>
            <w:tcBorders>
              <w:top w:val="nil"/>
              <w:left w:val="nil"/>
              <w:bottom w:val="single" w:sz="4" w:space="0" w:color="auto"/>
              <w:right w:val="single" w:sz="4" w:space="0" w:color="auto"/>
            </w:tcBorders>
            <w:shd w:val="clear" w:color="auto" w:fill="auto"/>
            <w:vAlign w:val="center"/>
            <w:hideMark/>
          </w:tcPr>
          <w:p w14:paraId="11798964" w14:textId="2BCA0BB8" w:rsidR="00064D64" w:rsidRPr="003E4686" w:rsidRDefault="00064D64" w:rsidP="00064D64">
            <w:pPr>
              <w:widowControl/>
              <w:jc w:val="center"/>
              <w:rPr>
                <w:ins w:id="3955" w:author="ml ji" w:date="2023-10-19T11:28:00Z"/>
                <w:rFonts w:ascii="宋体" w:hAnsi="宋体" w:cs="宋体"/>
                <w:kern w:val="0"/>
                <w:sz w:val="22"/>
                <w:szCs w:val="22"/>
              </w:rPr>
            </w:pPr>
            <w:ins w:id="3956" w:author="ml ji" w:date="2023-10-20T09:55:00Z">
              <w:r>
                <w:rPr>
                  <w:rFonts w:hint="eastAsia"/>
                  <w:sz w:val="22"/>
                  <w:szCs w:val="22"/>
                </w:rPr>
                <w:t>双山城东工业园市场单元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7E986A16" w14:textId="38C57413" w:rsidR="00064D64" w:rsidRPr="003E4686" w:rsidRDefault="00064D64" w:rsidP="00064D64">
            <w:pPr>
              <w:widowControl/>
              <w:jc w:val="center"/>
              <w:rPr>
                <w:ins w:id="3957" w:author="ml ji" w:date="2023-10-19T11:28:00Z"/>
                <w:rFonts w:ascii="宋体" w:hAnsi="宋体" w:cs="宋体"/>
                <w:color w:val="000000"/>
                <w:kern w:val="0"/>
                <w:sz w:val="22"/>
                <w:szCs w:val="22"/>
              </w:rPr>
            </w:pPr>
            <w:ins w:id="395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82AC701" w14:textId="2AD54A13" w:rsidR="00064D64" w:rsidRPr="003E4686" w:rsidRDefault="00064D64" w:rsidP="00064D64">
            <w:pPr>
              <w:widowControl/>
              <w:jc w:val="center"/>
              <w:rPr>
                <w:ins w:id="3959" w:author="ml ji" w:date="2023-10-19T11:28:00Z"/>
                <w:rFonts w:ascii="宋体" w:hAnsi="宋体" w:cs="宋体"/>
                <w:color w:val="000000"/>
                <w:kern w:val="0"/>
                <w:sz w:val="22"/>
                <w:szCs w:val="22"/>
              </w:rPr>
            </w:pPr>
            <w:ins w:id="3960" w:author="ml ji" w:date="2023-10-20T09:55:00Z">
              <w:r>
                <w:rPr>
                  <w:rFonts w:hint="eastAsia"/>
                  <w:color w:val="000000"/>
                  <w:sz w:val="22"/>
                  <w:szCs w:val="22"/>
                </w:rPr>
                <w:t>80</w:t>
              </w:r>
            </w:ins>
          </w:p>
        </w:tc>
      </w:tr>
      <w:tr w:rsidR="00064D64" w:rsidRPr="003E4686" w14:paraId="035DB652" w14:textId="77777777" w:rsidTr="00064D64">
        <w:trPr>
          <w:trHeight w:val="430"/>
          <w:ins w:id="39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0948681" w14:textId="77777777" w:rsidR="00064D64" w:rsidRPr="003E4686" w:rsidRDefault="00064D64" w:rsidP="00064D64">
            <w:pPr>
              <w:widowControl/>
              <w:jc w:val="left"/>
              <w:rPr>
                <w:ins w:id="39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F8A900" w14:textId="0FEF9667" w:rsidR="00064D64" w:rsidRPr="003E4686" w:rsidRDefault="00064D64" w:rsidP="00064D64">
            <w:pPr>
              <w:widowControl/>
              <w:jc w:val="center"/>
              <w:rPr>
                <w:ins w:id="3963" w:author="ml ji" w:date="2023-10-19T11:28:00Z"/>
                <w:rFonts w:ascii="宋体" w:hAnsi="宋体" w:cs="宋体"/>
                <w:kern w:val="0"/>
                <w:sz w:val="22"/>
                <w:szCs w:val="22"/>
              </w:rPr>
            </w:pPr>
            <w:ins w:id="3964" w:author="ml ji" w:date="2023-10-20T09:55:00Z">
              <w:r>
                <w:rPr>
                  <w:rFonts w:hint="eastAsia"/>
                  <w:sz w:val="22"/>
                  <w:szCs w:val="22"/>
                </w:rPr>
                <w:t>37011400221321701</w:t>
              </w:r>
            </w:ins>
          </w:p>
        </w:tc>
        <w:tc>
          <w:tcPr>
            <w:tcW w:w="3702" w:type="dxa"/>
            <w:tcBorders>
              <w:top w:val="nil"/>
              <w:left w:val="nil"/>
              <w:bottom w:val="single" w:sz="4" w:space="0" w:color="auto"/>
              <w:right w:val="single" w:sz="4" w:space="0" w:color="auto"/>
            </w:tcBorders>
            <w:shd w:val="clear" w:color="auto" w:fill="auto"/>
            <w:vAlign w:val="center"/>
            <w:hideMark/>
          </w:tcPr>
          <w:p w14:paraId="4A78504C" w14:textId="701D650F" w:rsidR="00064D64" w:rsidRPr="003E4686" w:rsidRDefault="00064D64" w:rsidP="00064D64">
            <w:pPr>
              <w:widowControl/>
              <w:jc w:val="center"/>
              <w:rPr>
                <w:ins w:id="3965" w:author="ml ji" w:date="2023-10-19T11:28:00Z"/>
                <w:rFonts w:ascii="宋体" w:hAnsi="宋体" w:cs="宋体"/>
                <w:kern w:val="0"/>
                <w:sz w:val="22"/>
                <w:szCs w:val="22"/>
              </w:rPr>
            </w:pPr>
            <w:ins w:id="3966" w:author="ml ji" w:date="2023-10-20T09:55:00Z">
              <w:r>
                <w:rPr>
                  <w:rFonts w:hint="eastAsia"/>
                  <w:sz w:val="22"/>
                  <w:szCs w:val="22"/>
                </w:rPr>
                <w:t>三涧溪、北涧溪村市场单元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4AD5D1D" w14:textId="47A0D492" w:rsidR="00064D64" w:rsidRPr="003E4686" w:rsidRDefault="00064D64" w:rsidP="00064D64">
            <w:pPr>
              <w:widowControl/>
              <w:jc w:val="center"/>
              <w:rPr>
                <w:ins w:id="3967" w:author="ml ji" w:date="2023-10-19T11:28:00Z"/>
                <w:rFonts w:ascii="宋体" w:hAnsi="宋体" w:cs="宋体"/>
                <w:color w:val="000000"/>
                <w:kern w:val="0"/>
                <w:sz w:val="22"/>
                <w:szCs w:val="22"/>
              </w:rPr>
            </w:pPr>
            <w:ins w:id="3968" w:author="ml ji" w:date="2023-10-20T09:55:00Z">
              <w:r>
                <w:rPr>
                  <w:rFonts w:hint="eastAsia"/>
                  <w:sz w:val="22"/>
                  <w:szCs w:val="22"/>
                </w:rPr>
                <w:t>20</w:t>
              </w:r>
            </w:ins>
          </w:p>
        </w:tc>
        <w:tc>
          <w:tcPr>
            <w:tcW w:w="958" w:type="dxa"/>
            <w:tcBorders>
              <w:top w:val="nil"/>
              <w:left w:val="nil"/>
              <w:bottom w:val="single" w:sz="4" w:space="0" w:color="auto"/>
              <w:right w:val="single" w:sz="4" w:space="0" w:color="auto"/>
            </w:tcBorders>
            <w:shd w:val="clear" w:color="auto" w:fill="auto"/>
            <w:vAlign w:val="center"/>
            <w:hideMark/>
          </w:tcPr>
          <w:p w14:paraId="09D9CB6C" w14:textId="45BC5DB1" w:rsidR="00064D64" w:rsidRPr="003E4686" w:rsidRDefault="00064D64" w:rsidP="00064D64">
            <w:pPr>
              <w:widowControl/>
              <w:jc w:val="center"/>
              <w:rPr>
                <w:ins w:id="3969" w:author="ml ji" w:date="2023-10-19T11:28:00Z"/>
                <w:rFonts w:ascii="宋体" w:hAnsi="宋体" w:cs="宋体"/>
                <w:color w:val="000000"/>
                <w:kern w:val="0"/>
                <w:sz w:val="22"/>
                <w:szCs w:val="22"/>
              </w:rPr>
            </w:pPr>
            <w:ins w:id="3970" w:author="ml ji" w:date="2023-10-20T09:55:00Z">
              <w:r>
                <w:rPr>
                  <w:rFonts w:hint="eastAsia"/>
                  <w:color w:val="000000"/>
                  <w:sz w:val="22"/>
                  <w:szCs w:val="22"/>
                </w:rPr>
                <w:t>80</w:t>
              </w:r>
            </w:ins>
          </w:p>
        </w:tc>
      </w:tr>
      <w:tr w:rsidR="00064D64" w:rsidRPr="003E4686" w14:paraId="56341D7E" w14:textId="77777777" w:rsidTr="00064D64">
        <w:trPr>
          <w:trHeight w:val="430"/>
          <w:ins w:id="39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28113A" w14:textId="77777777" w:rsidR="00064D64" w:rsidRPr="003E4686" w:rsidRDefault="00064D64" w:rsidP="00064D64">
            <w:pPr>
              <w:widowControl/>
              <w:jc w:val="left"/>
              <w:rPr>
                <w:ins w:id="39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29A2B4" w14:textId="06BDB76A" w:rsidR="00064D64" w:rsidRPr="003E4686" w:rsidRDefault="00064D64" w:rsidP="00064D64">
            <w:pPr>
              <w:widowControl/>
              <w:jc w:val="center"/>
              <w:rPr>
                <w:ins w:id="3973" w:author="ml ji" w:date="2023-10-19T11:28:00Z"/>
                <w:rFonts w:ascii="宋体" w:hAnsi="宋体" w:cs="宋体"/>
                <w:kern w:val="0"/>
                <w:sz w:val="22"/>
                <w:szCs w:val="22"/>
              </w:rPr>
            </w:pPr>
            <w:ins w:id="3974" w:author="ml ji" w:date="2023-10-20T09:55:00Z">
              <w:r>
                <w:rPr>
                  <w:rFonts w:hint="eastAsia"/>
                  <w:sz w:val="22"/>
                  <w:szCs w:val="22"/>
                </w:rPr>
                <w:t>37011400221622001</w:t>
              </w:r>
            </w:ins>
          </w:p>
        </w:tc>
        <w:tc>
          <w:tcPr>
            <w:tcW w:w="3702" w:type="dxa"/>
            <w:tcBorders>
              <w:top w:val="nil"/>
              <w:left w:val="nil"/>
              <w:bottom w:val="single" w:sz="4" w:space="0" w:color="auto"/>
              <w:right w:val="single" w:sz="4" w:space="0" w:color="auto"/>
            </w:tcBorders>
            <w:shd w:val="clear" w:color="auto" w:fill="auto"/>
            <w:vAlign w:val="center"/>
            <w:hideMark/>
          </w:tcPr>
          <w:p w14:paraId="6953BBEA" w14:textId="176BFD97" w:rsidR="00064D64" w:rsidRPr="003E4686" w:rsidRDefault="00064D64" w:rsidP="00064D64">
            <w:pPr>
              <w:widowControl/>
              <w:jc w:val="center"/>
              <w:rPr>
                <w:ins w:id="3975" w:author="ml ji" w:date="2023-10-19T11:28:00Z"/>
                <w:rFonts w:ascii="宋体" w:hAnsi="宋体" w:cs="宋体"/>
                <w:kern w:val="0"/>
                <w:sz w:val="22"/>
                <w:szCs w:val="22"/>
              </w:rPr>
            </w:pPr>
            <w:ins w:id="3976" w:author="ml ji" w:date="2023-10-20T09:55:00Z">
              <w:r>
                <w:rPr>
                  <w:rFonts w:hint="eastAsia"/>
                  <w:sz w:val="22"/>
                  <w:szCs w:val="22"/>
                </w:rPr>
                <w:t>东琅沟小微市场单元</w:t>
              </w:r>
            </w:ins>
          </w:p>
        </w:tc>
        <w:tc>
          <w:tcPr>
            <w:tcW w:w="696" w:type="dxa"/>
            <w:tcBorders>
              <w:top w:val="nil"/>
              <w:left w:val="nil"/>
              <w:bottom w:val="single" w:sz="4" w:space="0" w:color="auto"/>
              <w:right w:val="single" w:sz="4" w:space="0" w:color="auto"/>
            </w:tcBorders>
            <w:shd w:val="clear" w:color="auto" w:fill="auto"/>
            <w:vAlign w:val="center"/>
            <w:hideMark/>
          </w:tcPr>
          <w:p w14:paraId="4C5CE8C2" w14:textId="19B6EC7D" w:rsidR="00064D64" w:rsidRPr="003E4686" w:rsidRDefault="00064D64" w:rsidP="00064D64">
            <w:pPr>
              <w:widowControl/>
              <w:jc w:val="center"/>
              <w:rPr>
                <w:ins w:id="3977" w:author="ml ji" w:date="2023-10-19T11:28:00Z"/>
                <w:rFonts w:ascii="宋体" w:hAnsi="宋体" w:cs="宋体"/>
                <w:color w:val="000000"/>
                <w:kern w:val="0"/>
                <w:sz w:val="22"/>
                <w:szCs w:val="22"/>
              </w:rPr>
            </w:pPr>
            <w:ins w:id="397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35A31C5" w14:textId="720829C7" w:rsidR="00064D64" w:rsidRPr="003E4686" w:rsidRDefault="00064D64" w:rsidP="00064D64">
            <w:pPr>
              <w:widowControl/>
              <w:jc w:val="center"/>
              <w:rPr>
                <w:ins w:id="3979" w:author="ml ji" w:date="2023-10-19T11:28:00Z"/>
                <w:rFonts w:ascii="宋体" w:hAnsi="宋体" w:cs="宋体"/>
                <w:color w:val="000000"/>
                <w:kern w:val="0"/>
                <w:sz w:val="22"/>
                <w:szCs w:val="22"/>
              </w:rPr>
            </w:pPr>
            <w:ins w:id="3980" w:author="ml ji" w:date="2023-10-20T09:55:00Z">
              <w:r>
                <w:rPr>
                  <w:rFonts w:hint="eastAsia"/>
                  <w:color w:val="000000"/>
                  <w:sz w:val="22"/>
                  <w:szCs w:val="22"/>
                </w:rPr>
                <w:t>80</w:t>
              </w:r>
            </w:ins>
          </w:p>
        </w:tc>
      </w:tr>
      <w:tr w:rsidR="00064D64" w:rsidRPr="003E4686" w14:paraId="2E2CE98F" w14:textId="77777777" w:rsidTr="00064D64">
        <w:trPr>
          <w:trHeight w:val="430"/>
          <w:ins w:id="39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85C5D31" w14:textId="77777777" w:rsidR="00064D64" w:rsidRPr="003E4686" w:rsidRDefault="00064D64" w:rsidP="00064D64">
            <w:pPr>
              <w:widowControl/>
              <w:jc w:val="left"/>
              <w:rPr>
                <w:ins w:id="39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6FE249" w14:textId="7AE6308A" w:rsidR="00064D64" w:rsidRPr="003E4686" w:rsidRDefault="00064D64" w:rsidP="00064D64">
            <w:pPr>
              <w:widowControl/>
              <w:jc w:val="center"/>
              <w:rPr>
                <w:ins w:id="3983" w:author="ml ji" w:date="2023-10-19T11:28:00Z"/>
                <w:rFonts w:ascii="宋体" w:hAnsi="宋体" w:cs="宋体"/>
                <w:kern w:val="0"/>
                <w:sz w:val="22"/>
                <w:szCs w:val="22"/>
              </w:rPr>
            </w:pPr>
            <w:ins w:id="3984" w:author="ml ji" w:date="2023-10-20T09:55:00Z">
              <w:r>
                <w:rPr>
                  <w:rFonts w:hint="eastAsia"/>
                  <w:sz w:val="22"/>
                  <w:szCs w:val="22"/>
                </w:rPr>
                <w:t>37011400221820401</w:t>
              </w:r>
            </w:ins>
          </w:p>
        </w:tc>
        <w:tc>
          <w:tcPr>
            <w:tcW w:w="3702" w:type="dxa"/>
            <w:tcBorders>
              <w:top w:val="nil"/>
              <w:left w:val="nil"/>
              <w:bottom w:val="single" w:sz="4" w:space="0" w:color="auto"/>
              <w:right w:val="single" w:sz="4" w:space="0" w:color="auto"/>
            </w:tcBorders>
            <w:shd w:val="clear" w:color="auto" w:fill="auto"/>
            <w:vAlign w:val="center"/>
            <w:hideMark/>
          </w:tcPr>
          <w:p w14:paraId="31490148" w14:textId="0AC26D26" w:rsidR="00064D64" w:rsidRPr="003E4686" w:rsidRDefault="00064D64" w:rsidP="00064D64">
            <w:pPr>
              <w:widowControl/>
              <w:jc w:val="center"/>
              <w:rPr>
                <w:ins w:id="3985" w:author="ml ji" w:date="2023-10-19T11:28:00Z"/>
                <w:rFonts w:ascii="宋体" w:hAnsi="宋体" w:cs="宋体"/>
                <w:kern w:val="0"/>
                <w:sz w:val="22"/>
                <w:szCs w:val="22"/>
              </w:rPr>
            </w:pPr>
            <w:ins w:id="3986" w:author="ml ji" w:date="2023-10-20T09:55:00Z">
              <w:r>
                <w:rPr>
                  <w:rFonts w:hint="eastAsia"/>
                  <w:sz w:val="22"/>
                  <w:szCs w:val="22"/>
                </w:rPr>
                <w:t>杨胡</w:t>
              </w:r>
              <w:r>
                <w:rPr>
                  <w:rFonts w:hint="eastAsia"/>
                  <w:sz w:val="22"/>
                  <w:szCs w:val="22"/>
                </w:rPr>
                <w:t>4S</w:t>
              </w:r>
              <w:r>
                <w:rPr>
                  <w:rFonts w:hint="eastAsia"/>
                  <w:sz w:val="22"/>
                  <w:szCs w:val="22"/>
                </w:rPr>
                <w:t>汽车市场单元</w:t>
              </w:r>
            </w:ins>
          </w:p>
        </w:tc>
        <w:tc>
          <w:tcPr>
            <w:tcW w:w="696" w:type="dxa"/>
            <w:tcBorders>
              <w:top w:val="nil"/>
              <w:left w:val="nil"/>
              <w:bottom w:val="single" w:sz="4" w:space="0" w:color="auto"/>
              <w:right w:val="single" w:sz="4" w:space="0" w:color="auto"/>
            </w:tcBorders>
            <w:shd w:val="clear" w:color="auto" w:fill="auto"/>
            <w:vAlign w:val="center"/>
            <w:hideMark/>
          </w:tcPr>
          <w:p w14:paraId="58C2FD3F" w14:textId="7A35B539" w:rsidR="00064D64" w:rsidRPr="003E4686" w:rsidRDefault="00064D64" w:rsidP="00064D64">
            <w:pPr>
              <w:widowControl/>
              <w:jc w:val="center"/>
              <w:rPr>
                <w:ins w:id="3987" w:author="ml ji" w:date="2023-10-19T11:28:00Z"/>
                <w:rFonts w:ascii="宋体" w:hAnsi="宋体" w:cs="宋体"/>
                <w:color w:val="000000"/>
                <w:kern w:val="0"/>
                <w:sz w:val="22"/>
                <w:szCs w:val="22"/>
              </w:rPr>
            </w:pPr>
            <w:ins w:id="398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B7A4EC6" w14:textId="4AE074AB" w:rsidR="00064D64" w:rsidRPr="003E4686" w:rsidRDefault="00064D64" w:rsidP="00064D64">
            <w:pPr>
              <w:widowControl/>
              <w:jc w:val="center"/>
              <w:rPr>
                <w:ins w:id="3989" w:author="ml ji" w:date="2023-10-19T11:28:00Z"/>
                <w:rFonts w:ascii="宋体" w:hAnsi="宋体" w:cs="宋体"/>
                <w:color w:val="000000"/>
                <w:kern w:val="0"/>
                <w:sz w:val="22"/>
                <w:szCs w:val="22"/>
              </w:rPr>
            </w:pPr>
            <w:ins w:id="3990" w:author="ml ji" w:date="2023-10-20T09:55:00Z">
              <w:r>
                <w:rPr>
                  <w:rFonts w:hint="eastAsia"/>
                  <w:color w:val="000000"/>
                  <w:sz w:val="22"/>
                  <w:szCs w:val="22"/>
                </w:rPr>
                <w:t>80</w:t>
              </w:r>
            </w:ins>
          </w:p>
        </w:tc>
      </w:tr>
      <w:tr w:rsidR="00064D64" w:rsidRPr="003E4686" w14:paraId="4107AB0E" w14:textId="77777777" w:rsidTr="00064D64">
        <w:trPr>
          <w:trHeight w:val="430"/>
          <w:ins w:id="39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C08CE72" w14:textId="77777777" w:rsidR="00064D64" w:rsidRPr="003E4686" w:rsidRDefault="00064D64" w:rsidP="00064D64">
            <w:pPr>
              <w:widowControl/>
              <w:jc w:val="left"/>
              <w:rPr>
                <w:ins w:id="39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8E4A76E" w14:textId="379F5375" w:rsidR="00064D64" w:rsidRPr="003E4686" w:rsidRDefault="00064D64" w:rsidP="00064D64">
            <w:pPr>
              <w:widowControl/>
              <w:jc w:val="center"/>
              <w:rPr>
                <w:ins w:id="3993" w:author="ml ji" w:date="2023-10-19T11:28:00Z"/>
                <w:rFonts w:ascii="宋体" w:hAnsi="宋体" w:cs="宋体"/>
                <w:kern w:val="0"/>
                <w:sz w:val="22"/>
                <w:szCs w:val="22"/>
              </w:rPr>
            </w:pPr>
            <w:ins w:id="3994" w:author="ml ji" w:date="2023-10-20T09:55:00Z">
              <w:r>
                <w:rPr>
                  <w:rFonts w:hint="eastAsia"/>
                  <w:sz w:val="22"/>
                  <w:szCs w:val="22"/>
                </w:rPr>
                <w:t>37011400221821602</w:t>
              </w:r>
            </w:ins>
          </w:p>
        </w:tc>
        <w:tc>
          <w:tcPr>
            <w:tcW w:w="3702" w:type="dxa"/>
            <w:tcBorders>
              <w:top w:val="nil"/>
              <w:left w:val="nil"/>
              <w:bottom w:val="single" w:sz="4" w:space="0" w:color="auto"/>
              <w:right w:val="single" w:sz="4" w:space="0" w:color="auto"/>
            </w:tcBorders>
            <w:shd w:val="clear" w:color="auto" w:fill="auto"/>
            <w:vAlign w:val="center"/>
            <w:hideMark/>
          </w:tcPr>
          <w:p w14:paraId="06F813C3" w14:textId="2FB0166B" w:rsidR="00064D64" w:rsidRPr="003E4686" w:rsidRDefault="00064D64" w:rsidP="00064D64">
            <w:pPr>
              <w:widowControl/>
              <w:jc w:val="center"/>
              <w:rPr>
                <w:ins w:id="3995" w:author="ml ji" w:date="2023-10-19T11:28:00Z"/>
                <w:rFonts w:ascii="宋体" w:hAnsi="宋体" w:cs="宋体"/>
                <w:kern w:val="0"/>
                <w:sz w:val="22"/>
                <w:szCs w:val="22"/>
              </w:rPr>
            </w:pPr>
            <w:ins w:id="3996" w:author="ml ji" w:date="2023-10-20T09:55:00Z">
              <w:r>
                <w:rPr>
                  <w:rFonts w:hint="eastAsia"/>
                  <w:sz w:val="22"/>
                  <w:szCs w:val="22"/>
                </w:rPr>
                <w:t>杨胡美食街市场单元</w:t>
              </w:r>
            </w:ins>
          </w:p>
        </w:tc>
        <w:tc>
          <w:tcPr>
            <w:tcW w:w="696" w:type="dxa"/>
            <w:tcBorders>
              <w:top w:val="nil"/>
              <w:left w:val="nil"/>
              <w:bottom w:val="single" w:sz="4" w:space="0" w:color="auto"/>
              <w:right w:val="single" w:sz="4" w:space="0" w:color="auto"/>
            </w:tcBorders>
            <w:shd w:val="clear" w:color="auto" w:fill="auto"/>
            <w:vAlign w:val="center"/>
            <w:hideMark/>
          </w:tcPr>
          <w:p w14:paraId="761AC96C" w14:textId="1A3B7196" w:rsidR="00064D64" w:rsidRPr="003E4686" w:rsidRDefault="00064D64" w:rsidP="00064D64">
            <w:pPr>
              <w:widowControl/>
              <w:jc w:val="center"/>
              <w:rPr>
                <w:ins w:id="3997" w:author="ml ji" w:date="2023-10-19T11:28:00Z"/>
                <w:rFonts w:ascii="宋体" w:hAnsi="宋体" w:cs="宋体"/>
                <w:color w:val="000000"/>
                <w:kern w:val="0"/>
                <w:sz w:val="22"/>
                <w:szCs w:val="22"/>
              </w:rPr>
            </w:pPr>
            <w:ins w:id="399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CAE2D2A" w14:textId="78C8D8E2" w:rsidR="00064D64" w:rsidRPr="003E4686" w:rsidRDefault="00064D64" w:rsidP="00064D64">
            <w:pPr>
              <w:widowControl/>
              <w:jc w:val="center"/>
              <w:rPr>
                <w:ins w:id="3999" w:author="ml ji" w:date="2023-10-19T11:28:00Z"/>
                <w:rFonts w:ascii="宋体" w:hAnsi="宋体" w:cs="宋体"/>
                <w:color w:val="000000"/>
                <w:kern w:val="0"/>
                <w:sz w:val="22"/>
                <w:szCs w:val="22"/>
              </w:rPr>
            </w:pPr>
            <w:ins w:id="4000" w:author="ml ji" w:date="2023-10-20T09:55:00Z">
              <w:r>
                <w:rPr>
                  <w:rFonts w:hint="eastAsia"/>
                  <w:color w:val="000000"/>
                  <w:sz w:val="22"/>
                  <w:szCs w:val="22"/>
                </w:rPr>
                <w:t>80</w:t>
              </w:r>
            </w:ins>
          </w:p>
        </w:tc>
      </w:tr>
      <w:tr w:rsidR="00064D64" w:rsidRPr="003E4686" w14:paraId="3A4EB229" w14:textId="77777777" w:rsidTr="00064D64">
        <w:trPr>
          <w:trHeight w:val="430"/>
          <w:ins w:id="40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E3A093B" w14:textId="77777777" w:rsidR="00064D64" w:rsidRPr="003E4686" w:rsidRDefault="00064D64" w:rsidP="00064D64">
            <w:pPr>
              <w:widowControl/>
              <w:jc w:val="left"/>
              <w:rPr>
                <w:ins w:id="40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38111C5" w14:textId="368A3115" w:rsidR="00064D64" w:rsidRPr="003E4686" w:rsidRDefault="00064D64" w:rsidP="00064D64">
            <w:pPr>
              <w:widowControl/>
              <w:jc w:val="center"/>
              <w:rPr>
                <w:ins w:id="4003" w:author="ml ji" w:date="2023-10-19T11:28:00Z"/>
                <w:rFonts w:ascii="宋体" w:hAnsi="宋体" w:cs="宋体"/>
                <w:kern w:val="0"/>
                <w:sz w:val="22"/>
                <w:szCs w:val="22"/>
              </w:rPr>
            </w:pPr>
            <w:ins w:id="4004" w:author="ml ji" w:date="2023-10-20T09:55:00Z">
              <w:r>
                <w:rPr>
                  <w:rFonts w:hint="eastAsia"/>
                  <w:sz w:val="22"/>
                  <w:szCs w:val="22"/>
                </w:rPr>
                <w:t>37011400221821603</w:t>
              </w:r>
            </w:ins>
          </w:p>
        </w:tc>
        <w:tc>
          <w:tcPr>
            <w:tcW w:w="3702" w:type="dxa"/>
            <w:tcBorders>
              <w:top w:val="nil"/>
              <w:left w:val="nil"/>
              <w:bottom w:val="single" w:sz="4" w:space="0" w:color="auto"/>
              <w:right w:val="single" w:sz="4" w:space="0" w:color="auto"/>
            </w:tcBorders>
            <w:shd w:val="clear" w:color="auto" w:fill="auto"/>
            <w:vAlign w:val="center"/>
            <w:hideMark/>
          </w:tcPr>
          <w:p w14:paraId="39939DA4" w14:textId="35C99C89" w:rsidR="00064D64" w:rsidRPr="003E4686" w:rsidRDefault="00064D64" w:rsidP="00064D64">
            <w:pPr>
              <w:widowControl/>
              <w:jc w:val="center"/>
              <w:rPr>
                <w:ins w:id="4005" w:author="ml ji" w:date="2023-10-19T11:28:00Z"/>
                <w:rFonts w:ascii="宋体" w:hAnsi="宋体" w:cs="宋体"/>
                <w:kern w:val="0"/>
                <w:sz w:val="22"/>
                <w:szCs w:val="22"/>
              </w:rPr>
            </w:pPr>
            <w:ins w:id="4006" w:author="ml ji" w:date="2023-10-20T09:55:00Z">
              <w:r>
                <w:rPr>
                  <w:rFonts w:hint="eastAsia"/>
                  <w:sz w:val="22"/>
                  <w:szCs w:val="22"/>
                </w:rPr>
                <w:t>杨胡门头房市场单元</w:t>
              </w:r>
            </w:ins>
          </w:p>
        </w:tc>
        <w:tc>
          <w:tcPr>
            <w:tcW w:w="696" w:type="dxa"/>
            <w:tcBorders>
              <w:top w:val="nil"/>
              <w:left w:val="nil"/>
              <w:bottom w:val="single" w:sz="4" w:space="0" w:color="auto"/>
              <w:right w:val="single" w:sz="4" w:space="0" w:color="auto"/>
            </w:tcBorders>
            <w:shd w:val="clear" w:color="auto" w:fill="auto"/>
            <w:vAlign w:val="center"/>
            <w:hideMark/>
          </w:tcPr>
          <w:p w14:paraId="6F1365C8" w14:textId="621C2B9A" w:rsidR="00064D64" w:rsidRPr="003E4686" w:rsidRDefault="00064D64" w:rsidP="00064D64">
            <w:pPr>
              <w:widowControl/>
              <w:jc w:val="center"/>
              <w:rPr>
                <w:ins w:id="4007" w:author="ml ji" w:date="2023-10-19T11:28:00Z"/>
                <w:rFonts w:ascii="宋体" w:hAnsi="宋体" w:cs="宋体"/>
                <w:color w:val="000000"/>
                <w:kern w:val="0"/>
                <w:sz w:val="22"/>
                <w:szCs w:val="22"/>
              </w:rPr>
            </w:pPr>
            <w:ins w:id="400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6349541" w14:textId="366DBF3E" w:rsidR="00064D64" w:rsidRPr="003E4686" w:rsidRDefault="00064D64" w:rsidP="00064D64">
            <w:pPr>
              <w:widowControl/>
              <w:jc w:val="center"/>
              <w:rPr>
                <w:ins w:id="4009" w:author="ml ji" w:date="2023-10-19T11:28:00Z"/>
                <w:rFonts w:ascii="宋体" w:hAnsi="宋体" w:cs="宋体"/>
                <w:color w:val="000000"/>
                <w:kern w:val="0"/>
                <w:sz w:val="22"/>
                <w:szCs w:val="22"/>
              </w:rPr>
            </w:pPr>
            <w:ins w:id="4010" w:author="ml ji" w:date="2023-10-20T09:55:00Z">
              <w:r>
                <w:rPr>
                  <w:rFonts w:hint="eastAsia"/>
                  <w:color w:val="000000"/>
                  <w:sz w:val="22"/>
                  <w:szCs w:val="22"/>
                </w:rPr>
                <w:t>80</w:t>
              </w:r>
            </w:ins>
          </w:p>
        </w:tc>
      </w:tr>
      <w:tr w:rsidR="00064D64" w:rsidRPr="003E4686" w14:paraId="2668F8B2" w14:textId="77777777" w:rsidTr="00064D64">
        <w:trPr>
          <w:trHeight w:val="430"/>
          <w:ins w:id="40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1596AC" w14:textId="77777777" w:rsidR="00064D64" w:rsidRPr="003E4686" w:rsidRDefault="00064D64" w:rsidP="00064D64">
            <w:pPr>
              <w:widowControl/>
              <w:jc w:val="left"/>
              <w:rPr>
                <w:ins w:id="40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424522" w14:textId="7DA3585A" w:rsidR="00064D64" w:rsidRPr="003E4686" w:rsidRDefault="00064D64" w:rsidP="00064D64">
            <w:pPr>
              <w:widowControl/>
              <w:jc w:val="center"/>
              <w:rPr>
                <w:ins w:id="4013" w:author="ml ji" w:date="2023-10-19T11:28:00Z"/>
                <w:rFonts w:ascii="宋体" w:hAnsi="宋体" w:cs="宋体"/>
                <w:kern w:val="0"/>
                <w:sz w:val="22"/>
                <w:szCs w:val="22"/>
              </w:rPr>
            </w:pPr>
            <w:ins w:id="4014" w:author="ml ji" w:date="2023-10-20T09:55:00Z">
              <w:r>
                <w:rPr>
                  <w:rFonts w:hint="eastAsia"/>
                  <w:sz w:val="22"/>
                  <w:szCs w:val="22"/>
                </w:rPr>
                <w:t>37011400221821604</w:t>
              </w:r>
            </w:ins>
          </w:p>
        </w:tc>
        <w:tc>
          <w:tcPr>
            <w:tcW w:w="3702" w:type="dxa"/>
            <w:tcBorders>
              <w:top w:val="nil"/>
              <w:left w:val="nil"/>
              <w:bottom w:val="single" w:sz="4" w:space="0" w:color="auto"/>
              <w:right w:val="single" w:sz="4" w:space="0" w:color="auto"/>
            </w:tcBorders>
            <w:shd w:val="clear" w:color="auto" w:fill="auto"/>
            <w:vAlign w:val="center"/>
            <w:hideMark/>
          </w:tcPr>
          <w:p w14:paraId="5C6324E8" w14:textId="46B0B5D6" w:rsidR="00064D64" w:rsidRPr="003E4686" w:rsidRDefault="00064D64" w:rsidP="00064D64">
            <w:pPr>
              <w:widowControl/>
              <w:jc w:val="center"/>
              <w:rPr>
                <w:ins w:id="4015" w:author="ml ji" w:date="2023-10-19T11:28:00Z"/>
                <w:rFonts w:ascii="宋体" w:hAnsi="宋体" w:cs="宋体"/>
                <w:kern w:val="0"/>
                <w:sz w:val="22"/>
                <w:szCs w:val="22"/>
              </w:rPr>
            </w:pPr>
            <w:ins w:id="4016" w:author="ml ji" w:date="2023-10-20T09:55:00Z">
              <w:r>
                <w:rPr>
                  <w:rFonts w:hint="eastAsia"/>
                  <w:sz w:val="22"/>
                  <w:szCs w:val="22"/>
                </w:rPr>
                <w:t>杨胡居民市场单元</w:t>
              </w:r>
            </w:ins>
          </w:p>
        </w:tc>
        <w:tc>
          <w:tcPr>
            <w:tcW w:w="696" w:type="dxa"/>
            <w:tcBorders>
              <w:top w:val="nil"/>
              <w:left w:val="nil"/>
              <w:bottom w:val="single" w:sz="4" w:space="0" w:color="auto"/>
              <w:right w:val="single" w:sz="4" w:space="0" w:color="auto"/>
            </w:tcBorders>
            <w:shd w:val="clear" w:color="auto" w:fill="auto"/>
            <w:vAlign w:val="center"/>
            <w:hideMark/>
          </w:tcPr>
          <w:p w14:paraId="628BC659" w14:textId="2836D079" w:rsidR="00064D64" w:rsidRPr="003E4686" w:rsidRDefault="00064D64" w:rsidP="00064D64">
            <w:pPr>
              <w:widowControl/>
              <w:jc w:val="center"/>
              <w:rPr>
                <w:ins w:id="4017" w:author="ml ji" w:date="2023-10-19T11:28:00Z"/>
                <w:rFonts w:ascii="宋体" w:hAnsi="宋体" w:cs="宋体"/>
                <w:color w:val="000000"/>
                <w:kern w:val="0"/>
                <w:sz w:val="22"/>
                <w:szCs w:val="22"/>
              </w:rPr>
            </w:pPr>
            <w:ins w:id="4018"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7453E04" w14:textId="46F1FDAE" w:rsidR="00064D64" w:rsidRPr="003E4686" w:rsidRDefault="00064D64" w:rsidP="00064D64">
            <w:pPr>
              <w:widowControl/>
              <w:jc w:val="center"/>
              <w:rPr>
                <w:ins w:id="4019" w:author="ml ji" w:date="2023-10-19T11:28:00Z"/>
                <w:rFonts w:ascii="宋体" w:hAnsi="宋体" w:cs="宋体"/>
                <w:color w:val="000000"/>
                <w:kern w:val="0"/>
                <w:sz w:val="22"/>
                <w:szCs w:val="22"/>
              </w:rPr>
            </w:pPr>
            <w:ins w:id="4020" w:author="ml ji" w:date="2023-10-20T09:55:00Z">
              <w:r>
                <w:rPr>
                  <w:rFonts w:hint="eastAsia"/>
                  <w:color w:val="000000"/>
                  <w:sz w:val="22"/>
                  <w:szCs w:val="22"/>
                </w:rPr>
                <w:t>80</w:t>
              </w:r>
            </w:ins>
          </w:p>
        </w:tc>
      </w:tr>
      <w:tr w:rsidR="00064D64" w:rsidRPr="003E4686" w14:paraId="2963C7A2" w14:textId="77777777" w:rsidTr="00064D64">
        <w:trPr>
          <w:trHeight w:val="430"/>
          <w:ins w:id="40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41984F4" w14:textId="77777777" w:rsidR="00064D64" w:rsidRPr="003E4686" w:rsidRDefault="00064D64" w:rsidP="00064D64">
            <w:pPr>
              <w:widowControl/>
              <w:jc w:val="left"/>
              <w:rPr>
                <w:ins w:id="40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20E58A4" w14:textId="60122C68" w:rsidR="00064D64" w:rsidRPr="003E4686" w:rsidRDefault="00064D64" w:rsidP="00064D64">
            <w:pPr>
              <w:widowControl/>
              <w:jc w:val="center"/>
              <w:rPr>
                <w:ins w:id="4023" w:author="ml ji" w:date="2023-10-19T11:28:00Z"/>
                <w:rFonts w:ascii="宋体" w:hAnsi="宋体" w:cs="宋体"/>
                <w:kern w:val="0"/>
                <w:sz w:val="22"/>
                <w:szCs w:val="22"/>
              </w:rPr>
            </w:pPr>
            <w:ins w:id="4024" w:author="ml ji" w:date="2023-10-20T09:55:00Z">
              <w:r>
                <w:rPr>
                  <w:rFonts w:hint="eastAsia"/>
                  <w:sz w:val="22"/>
                  <w:szCs w:val="22"/>
                </w:rPr>
                <w:t>37011400240111801</w:t>
              </w:r>
            </w:ins>
          </w:p>
        </w:tc>
        <w:tc>
          <w:tcPr>
            <w:tcW w:w="3702" w:type="dxa"/>
            <w:tcBorders>
              <w:top w:val="nil"/>
              <w:left w:val="nil"/>
              <w:bottom w:val="single" w:sz="4" w:space="0" w:color="auto"/>
              <w:right w:val="single" w:sz="4" w:space="0" w:color="auto"/>
            </w:tcBorders>
            <w:shd w:val="clear" w:color="auto" w:fill="auto"/>
            <w:vAlign w:val="center"/>
            <w:hideMark/>
          </w:tcPr>
          <w:p w14:paraId="7B6B3071" w14:textId="5DE0D453" w:rsidR="00064D64" w:rsidRPr="003E4686" w:rsidRDefault="00064D64" w:rsidP="00064D64">
            <w:pPr>
              <w:widowControl/>
              <w:jc w:val="center"/>
              <w:rPr>
                <w:ins w:id="4025" w:author="ml ji" w:date="2023-10-19T11:28:00Z"/>
                <w:rFonts w:ascii="宋体" w:hAnsi="宋体" w:cs="宋体"/>
                <w:kern w:val="0"/>
                <w:sz w:val="22"/>
                <w:szCs w:val="22"/>
              </w:rPr>
            </w:pPr>
            <w:ins w:id="4026" w:author="ml ji" w:date="2023-10-20T09:55:00Z">
              <w:r>
                <w:rPr>
                  <w:rFonts w:hint="eastAsia"/>
                  <w:sz w:val="22"/>
                  <w:szCs w:val="22"/>
                </w:rPr>
                <w:t>山东经济学院校区市场单元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A2E46FA" w14:textId="126B1923" w:rsidR="00064D64" w:rsidRPr="003E4686" w:rsidRDefault="00064D64" w:rsidP="00064D64">
            <w:pPr>
              <w:widowControl/>
              <w:jc w:val="center"/>
              <w:rPr>
                <w:ins w:id="4027" w:author="ml ji" w:date="2023-10-19T11:28:00Z"/>
                <w:rFonts w:ascii="宋体" w:hAnsi="宋体" w:cs="宋体"/>
                <w:color w:val="000000"/>
                <w:kern w:val="0"/>
                <w:sz w:val="22"/>
                <w:szCs w:val="22"/>
              </w:rPr>
            </w:pPr>
            <w:ins w:id="402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C65D331" w14:textId="4BD99466" w:rsidR="00064D64" w:rsidRPr="003E4686" w:rsidRDefault="00064D64" w:rsidP="00064D64">
            <w:pPr>
              <w:widowControl/>
              <w:jc w:val="center"/>
              <w:rPr>
                <w:ins w:id="4029" w:author="ml ji" w:date="2023-10-19T11:28:00Z"/>
                <w:rFonts w:ascii="宋体" w:hAnsi="宋体" w:cs="宋体"/>
                <w:color w:val="000000"/>
                <w:kern w:val="0"/>
                <w:sz w:val="22"/>
                <w:szCs w:val="22"/>
              </w:rPr>
            </w:pPr>
            <w:ins w:id="4030" w:author="ml ji" w:date="2023-10-20T09:55:00Z">
              <w:r>
                <w:rPr>
                  <w:rFonts w:hint="eastAsia"/>
                  <w:color w:val="000000"/>
                  <w:sz w:val="22"/>
                  <w:szCs w:val="22"/>
                </w:rPr>
                <w:t>80</w:t>
              </w:r>
            </w:ins>
          </w:p>
        </w:tc>
      </w:tr>
      <w:tr w:rsidR="00064D64" w:rsidRPr="003E4686" w14:paraId="77046D6B" w14:textId="77777777" w:rsidTr="00064D64">
        <w:trPr>
          <w:trHeight w:val="430"/>
          <w:ins w:id="4031"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73EE5A9B" w14:textId="3F8C59D8" w:rsidR="00064D64" w:rsidRPr="003E4686" w:rsidRDefault="00064D64" w:rsidP="00064D64">
            <w:pPr>
              <w:widowControl/>
              <w:jc w:val="center"/>
              <w:rPr>
                <w:ins w:id="4032" w:author="ml ji" w:date="2023-10-19T11:28:00Z"/>
                <w:rFonts w:ascii="宋体" w:hAnsi="宋体" w:cs="宋体"/>
                <w:kern w:val="0"/>
                <w:sz w:val="22"/>
                <w:szCs w:val="22"/>
              </w:rPr>
            </w:pPr>
            <w:ins w:id="4033" w:author="ml ji" w:date="2023-10-20T09:55:00Z">
              <w:r>
                <w:rPr>
                  <w:rFonts w:hint="eastAsia"/>
                  <w:sz w:val="22"/>
                  <w:szCs w:val="22"/>
                </w:rPr>
                <w:t>相公庄街道</w:t>
              </w:r>
            </w:ins>
          </w:p>
        </w:tc>
        <w:tc>
          <w:tcPr>
            <w:tcW w:w="2112" w:type="dxa"/>
            <w:tcBorders>
              <w:top w:val="nil"/>
              <w:left w:val="nil"/>
              <w:bottom w:val="single" w:sz="4" w:space="0" w:color="auto"/>
              <w:right w:val="single" w:sz="4" w:space="0" w:color="auto"/>
            </w:tcBorders>
            <w:shd w:val="clear" w:color="auto" w:fill="auto"/>
            <w:vAlign w:val="center"/>
            <w:hideMark/>
          </w:tcPr>
          <w:p w14:paraId="1A16D476" w14:textId="19F96A2B" w:rsidR="00064D64" w:rsidRPr="003E4686" w:rsidRDefault="00064D64" w:rsidP="00064D64">
            <w:pPr>
              <w:widowControl/>
              <w:jc w:val="center"/>
              <w:rPr>
                <w:ins w:id="4034" w:author="ml ji" w:date="2023-10-19T11:28:00Z"/>
                <w:rFonts w:ascii="宋体" w:hAnsi="宋体" w:cs="宋体"/>
                <w:kern w:val="0"/>
                <w:sz w:val="22"/>
                <w:szCs w:val="22"/>
              </w:rPr>
            </w:pPr>
            <w:ins w:id="4035" w:author="ml ji" w:date="2023-10-20T09:55:00Z">
              <w:r>
                <w:rPr>
                  <w:rFonts w:hint="eastAsia"/>
                  <w:sz w:val="22"/>
                  <w:szCs w:val="22"/>
                </w:rPr>
                <w:t>37011400920011701</w:t>
              </w:r>
            </w:ins>
          </w:p>
        </w:tc>
        <w:tc>
          <w:tcPr>
            <w:tcW w:w="3702" w:type="dxa"/>
            <w:tcBorders>
              <w:top w:val="nil"/>
              <w:left w:val="nil"/>
              <w:bottom w:val="single" w:sz="4" w:space="0" w:color="auto"/>
              <w:right w:val="single" w:sz="4" w:space="0" w:color="auto"/>
            </w:tcBorders>
            <w:shd w:val="clear" w:color="auto" w:fill="auto"/>
            <w:vAlign w:val="center"/>
            <w:hideMark/>
          </w:tcPr>
          <w:p w14:paraId="78E178EC" w14:textId="6848685A" w:rsidR="00064D64" w:rsidRPr="003E4686" w:rsidRDefault="00064D64" w:rsidP="00064D64">
            <w:pPr>
              <w:widowControl/>
              <w:jc w:val="center"/>
              <w:rPr>
                <w:ins w:id="4036" w:author="ml ji" w:date="2023-10-19T11:28:00Z"/>
                <w:rFonts w:ascii="宋体" w:hAnsi="宋体" w:cs="宋体"/>
                <w:kern w:val="0"/>
                <w:sz w:val="22"/>
                <w:szCs w:val="22"/>
              </w:rPr>
            </w:pPr>
            <w:ins w:id="4037" w:author="ml ji" w:date="2023-10-20T09:55:00Z">
              <w:r>
                <w:rPr>
                  <w:rFonts w:hint="eastAsia"/>
                  <w:sz w:val="22"/>
                  <w:szCs w:val="22"/>
                </w:rPr>
                <w:t>相公联村市场单元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CE8EF90" w14:textId="4F200581" w:rsidR="00064D64" w:rsidRPr="003E4686" w:rsidRDefault="00064D64" w:rsidP="00064D64">
            <w:pPr>
              <w:widowControl/>
              <w:jc w:val="center"/>
              <w:rPr>
                <w:ins w:id="4038" w:author="ml ji" w:date="2023-10-19T11:28:00Z"/>
                <w:rFonts w:ascii="宋体" w:hAnsi="宋体" w:cs="宋体"/>
                <w:color w:val="000000"/>
                <w:kern w:val="0"/>
                <w:sz w:val="22"/>
                <w:szCs w:val="22"/>
              </w:rPr>
            </w:pPr>
            <w:ins w:id="4039" w:author="ml ji" w:date="2023-10-20T09:55:00Z">
              <w:r>
                <w:rPr>
                  <w:rFonts w:hint="eastAsia"/>
                  <w:sz w:val="22"/>
                  <w:szCs w:val="22"/>
                </w:rPr>
                <w:t>35</w:t>
              </w:r>
            </w:ins>
          </w:p>
        </w:tc>
        <w:tc>
          <w:tcPr>
            <w:tcW w:w="958" w:type="dxa"/>
            <w:tcBorders>
              <w:top w:val="nil"/>
              <w:left w:val="nil"/>
              <w:bottom w:val="single" w:sz="4" w:space="0" w:color="auto"/>
              <w:right w:val="single" w:sz="4" w:space="0" w:color="auto"/>
            </w:tcBorders>
            <w:shd w:val="clear" w:color="auto" w:fill="auto"/>
            <w:vAlign w:val="center"/>
            <w:hideMark/>
          </w:tcPr>
          <w:p w14:paraId="0F3B7501" w14:textId="3AB8371E" w:rsidR="00064D64" w:rsidRPr="003E4686" w:rsidRDefault="00064D64" w:rsidP="00064D64">
            <w:pPr>
              <w:widowControl/>
              <w:jc w:val="center"/>
              <w:rPr>
                <w:ins w:id="4040" w:author="ml ji" w:date="2023-10-19T11:28:00Z"/>
                <w:rFonts w:ascii="宋体" w:hAnsi="宋体" w:cs="宋体"/>
                <w:color w:val="000000"/>
                <w:kern w:val="0"/>
                <w:sz w:val="22"/>
                <w:szCs w:val="22"/>
              </w:rPr>
            </w:pPr>
            <w:ins w:id="4041" w:author="ml ji" w:date="2023-10-20T09:55:00Z">
              <w:r>
                <w:rPr>
                  <w:rFonts w:hint="eastAsia"/>
                  <w:color w:val="000000"/>
                  <w:sz w:val="22"/>
                  <w:szCs w:val="22"/>
                </w:rPr>
                <w:t>80</w:t>
              </w:r>
            </w:ins>
          </w:p>
        </w:tc>
      </w:tr>
      <w:tr w:rsidR="00064D64" w:rsidRPr="003E4686" w14:paraId="2769BC7D" w14:textId="77777777" w:rsidTr="00064D64">
        <w:trPr>
          <w:trHeight w:val="430"/>
          <w:ins w:id="40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E69BB3" w14:textId="77777777" w:rsidR="00064D64" w:rsidRPr="003E4686" w:rsidRDefault="00064D64" w:rsidP="00064D64">
            <w:pPr>
              <w:widowControl/>
              <w:jc w:val="left"/>
              <w:rPr>
                <w:ins w:id="40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F02FB7" w14:textId="24EFEBED" w:rsidR="00064D64" w:rsidRPr="003E4686" w:rsidRDefault="00064D64" w:rsidP="00064D64">
            <w:pPr>
              <w:widowControl/>
              <w:jc w:val="center"/>
              <w:rPr>
                <w:ins w:id="4044" w:author="ml ji" w:date="2023-10-19T11:28:00Z"/>
                <w:rFonts w:ascii="宋体" w:hAnsi="宋体" w:cs="宋体"/>
                <w:kern w:val="0"/>
                <w:sz w:val="22"/>
                <w:szCs w:val="22"/>
              </w:rPr>
            </w:pPr>
            <w:ins w:id="4045" w:author="ml ji" w:date="2023-10-20T09:55:00Z">
              <w:r>
                <w:rPr>
                  <w:rFonts w:hint="eastAsia"/>
                  <w:sz w:val="22"/>
                  <w:szCs w:val="22"/>
                </w:rPr>
                <w:t>37011400920121601</w:t>
              </w:r>
            </w:ins>
          </w:p>
        </w:tc>
        <w:tc>
          <w:tcPr>
            <w:tcW w:w="3702" w:type="dxa"/>
            <w:tcBorders>
              <w:top w:val="nil"/>
              <w:left w:val="nil"/>
              <w:bottom w:val="single" w:sz="4" w:space="0" w:color="auto"/>
              <w:right w:val="single" w:sz="4" w:space="0" w:color="auto"/>
            </w:tcBorders>
            <w:shd w:val="clear" w:color="auto" w:fill="auto"/>
            <w:vAlign w:val="center"/>
            <w:hideMark/>
          </w:tcPr>
          <w:p w14:paraId="35636BE7" w14:textId="1A059332" w:rsidR="00064D64" w:rsidRPr="003E4686" w:rsidRDefault="00064D64" w:rsidP="00064D64">
            <w:pPr>
              <w:widowControl/>
              <w:jc w:val="center"/>
              <w:rPr>
                <w:ins w:id="4046" w:author="ml ji" w:date="2023-10-19T11:28:00Z"/>
                <w:rFonts w:ascii="宋体" w:hAnsi="宋体" w:cs="宋体"/>
                <w:kern w:val="0"/>
                <w:sz w:val="22"/>
                <w:szCs w:val="22"/>
              </w:rPr>
            </w:pPr>
            <w:ins w:id="4047" w:author="ml ji" w:date="2023-10-20T09:55:00Z">
              <w:r>
                <w:rPr>
                  <w:rFonts w:hint="eastAsia"/>
                  <w:sz w:val="22"/>
                  <w:szCs w:val="22"/>
                </w:rPr>
                <w:t>桑园村市场单元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22F5063" w14:textId="2E0F6A8E" w:rsidR="00064D64" w:rsidRPr="003E4686" w:rsidRDefault="00064D64" w:rsidP="00064D64">
            <w:pPr>
              <w:widowControl/>
              <w:jc w:val="center"/>
              <w:rPr>
                <w:ins w:id="4048" w:author="ml ji" w:date="2023-10-19T11:28:00Z"/>
                <w:rFonts w:ascii="宋体" w:hAnsi="宋体" w:cs="宋体"/>
                <w:color w:val="000000"/>
                <w:kern w:val="0"/>
                <w:sz w:val="22"/>
                <w:szCs w:val="22"/>
              </w:rPr>
            </w:pPr>
            <w:ins w:id="404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C2BCD25" w14:textId="2813264A" w:rsidR="00064D64" w:rsidRPr="003E4686" w:rsidRDefault="00064D64" w:rsidP="00064D64">
            <w:pPr>
              <w:widowControl/>
              <w:jc w:val="center"/>
              <w:rPr>
                <w:ins w:id="4050" w:author="ml ji" w:date="2023-10-19T11:28:00Z"/>
                <w:rFonts w:ascii="宋体" w:hAnsi="宋体" w:cs="宋体"/>
                <w:color w:val="000000"/>
                <w:kern w:val="0"/>
                <w:sz w:val="22"/>
                <w:szCs w:val="22"/>
              </w:rPr>
            </w:pPr>
            <w:ins w:id="4051" w:author="ml ji" w:date="2023-10-20T09:55:00Z">
              <w:r>
                <w:rPr>
                  <w:rFonts w:hint="eastAsia"/>
                  <w:color w:val="000000"/>
                  <w:sz w:val="22"/>
                  <w:szCs w:val="22"/>
                </w:rPr>
                <w:t>80</w:t>
              </w:r>
            </w:ins>
          </w:p>
        </w:tc>
      </w:tr>
      <w:tr w:rsidR="00064D64" w:rsidRPr="003E4686" w14:paraId="0F9DB79F" w14:textId="77777777" w:rsidTr="00064D64">
        <w:trPr>
          <w:trHeight w:val="430"/>
          <w:ins w:id="40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E70DC28" w14:textId="77777777" w:rsidR="00064D64" w:rsidRPr="003E4686" w:rsidRDefault="00064D64" w:rsidP="00064D64">
            <w:pPr>
              <w:widowControl/>
              <w:jc w:val="left"/>
              <w:rPr>
                <w:ins w:id="40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ABAAEB7" w14:textId="728C2828" w:rsidR="00064D64" w:rsidRPr="003E4686" w:rsidRDefault="00064D64" w:rsidP="00064D64">
            <w:pPr>
              <w:widowControl/>
              <w:jc w:val="center"/>
              <w:rPr>
                <w:ins w:id="4054" w:author="ml ji" w:date="2023-10-19T11:28:00Z"/>
                <w:rFonts w:ascii="宋体" w:hAnsi="宋体" w:cs="宋体"/>
                <w:kern w:val="0"/>
                <w:sz w:val="22"/>
                <w:szCs w:val="22"/>
              </w:rPr>
            </w:pPr>
            <w:ins w:id="4055" w:author="ml ji" w:date="2023-10-20T09:55:00Z">
              <w:r>
                <w:rPr>
                  <w:rFonts w:hint="eastAsia"/>
                  <w:sz w:val="22"/>
                  <w:szCs w:val="22"/>
                </w:rPr>
                <w:t>37011400920521601</w:t>
              </w:r>
            </w:ins>
          </w:p>
        </w:tc>
        <w:tc>
          <w:tcPr>
            <w:tcW w:w="3702" w:type="dxa"/>
            <w:tcBorders>
              <w:top w:val="nil"/>
              <w:left w:val="nil"/>
              <w:bottom w:val="single" w:sz="4" w:space="0" w:color="auto"/>
              <w:right w:val="single" w:sz="4" w:space="0" w:color="auto"/>
            </w:tcBorders>
            <w:shd w:val="clear" w:color="auto" w:fill="auto"/>
            <w:vAlign w:val="center"/>
            <w:hideMark/>
          </w:tcPr>
          <w:p w14:paraId="16CD8790" w14:textId="00742FB9" w:rsidR="00064D64" w:rsidRPr="003E4686" w:rsidRDefault="00064D64" w:rsidP="00064D64">
            <w:pPr>
              <w:widowControl/>
              <w:jc w:val="center"/>
              <w:rPr>
                <w:ins w:id="4056" w:author="ml ji" w:date="2023-10-19T11:28:00Z"/>
                <w:rFonts w:ascii="宋体" w:hAnsi="宋体" w:cs="宋体"/>
                <w:kern w:val="0"/>
                <w:sz w:val="22"/>
                <w:szCs w:val="22"/>
              </w:rPr>
            </w:pPr>
            <w:ins w:id="4057" w:author="ml ji" w:date="2023-10-20T09:55:00Z">
              <w:r>
                <w:rPr>
                  <w:rFonts w:hint="eastAsia"/>
                  <w:sz w:val="22"/>
                  <w:szCs w:val="22"/>
                </w:rPr>
                <w:t>相四村市场单元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5D6540F" w14:textId="2B54538D" w:rsidR="00064D64" w:rsidRPr="003E4686" w:rsidRDefault="00064D64" w:rsidP="00064D64">
            <w:pPr>
              <w:widowControl/>
              <w:jc w:val="center"/>
              <w:rPr>
                <w:ins w:id="4058" w:author="ml ji" w:date="2023-10-19T11:28:00Z"/>
                <w:rFonts w:ascii="宋体" w:hAnsi="宋体" w:cs="宋体"/>
                <w:color w:val="000000"/>
                <w:kern w:val="0"/>
                <w:sz w:val="22"/>
                <w:szCs w:val="22"/>
              </w:rPr>
            </w:pPr>
            <w:ins w:id="405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A63BEDB" w14:textId="3360A7D9" w:rsidR="00064D64" w:rsidRPr="003E4686" w:rsidRDefault="00064D64" w:rsidP="00064D64">
            <w:pPr>
              <w:widowControl/>
              <w:jc w:val="center"/>
              <w:rPr>
                <w:ins w:id="4060" w:author="ml ji" w:date="2023-10-19T11:28:00Z"/>
                <w:rFonts w:ascii="宋体" w:hAnsi="宋体" w:cs="宋体"/>
                <w:color w:val="000000"/>
                <w:kern w:val="0"/>
                <w:sz w:val="22"/>
                <w:szCs w:val="22"/>
              </w:rPr>
            </w:pPr>
            <w:ins w:id="4061" w:author="ml ji" w:date="2023-10-20T09:55:00Z">
              <w:r>
                <w:rPr>
                  <w:rFonts w:hint="eastAsia"/>
                  <w:color w:val="000000"/>
                  <w:sz w:val="22"/>
                  <w:szCs w:val="22"/>
                </w:rPr>
                <w:t>80</w:t>
              </w:r>
            </w:ins>
          </w:p>
        </w:tc>
      </w:tr>
      <w:tr w:rsidR="00064D64" w:rsidRPr="003E4686" w14:paraId="2C148807" w14:textId="77777777" w:rsidTr="00064D64">
        <w:trPr>
          <w:trHeight w:val="430"/>
          <w:ins w:id="40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099FCFE" w14:textId="77777777" w:rsidR="00064D64" w:rsidRPr="003E4686" w:rsidRDefault="00064D64" w:rsidP="00064D64">
            <w:pPr>
              <w:widowControl/>
              <w:jc w:val="left"/>
              <w:rPr>
                <w:ins w:id="40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E8B78E3" w14:textId="0114850D" w:rsidR="00064D64" w:rsidRPr="003E4686" w:rsidRDefault="00064D64" w:rsidP="00064D64">
            <w:pPr>
              <w:widowControl/>
              <w:jc w:val="center"/>
              <w:rPr>
                <w:ins w:id="4064" w:author="ml ji" w:date="2023-10-19T11:28:00Z"/>
                <w:rFonts w:ascii="宋体" w:hAnsi="宋体" w:cs="宋体"/>
                <w:kern w:val="0"/>
                <w:sz w:val="22"/>
                <w:szCs w:val="22"/>
              </w:rPr>
            </w:pPr>
            <w:ins w:id="4065" w:author="ml ji" w:date="2023-10-20T09:55:00Z">
              <w:r>
                <w:rPr>
                  <w:rFonts w:hint="eastAsia"/>
                  <w:sz w:val="22"/>
                  <w:szCs w:val="22"/>
                </w:rPr>
                <w:t>37011400920921601</w:t>
              </w:r>
            </w:ins>
          </w:p>
        </w:tc>
        <w:tc>
          <w:tcPr>
            <w:tcW w:w="3702" w:type="dxa"/>
            <w:tcBorders>
              <w:top w:val="nil"/>
              <w:left w:val="nil"/>
              <w:bottom w:val="single" w:sz="4" w:space="0" w:color="auto"/>
              <w:right w:val="single" w:sz="4" w:space="0" w:color="auto"/>
            </w:tcBorders>
            <w:shd w:val="clear" w:color="auto" w:fill="auto"/>
            <w:vAlign w:val="center"/>
            <w:hideMark/>
          </w:tcPr>
          <w:p w14:paraId="67A9636B" w14:textId="53B4AF97" w:rsidR="00064D64" w:rsidRPr="003E4686" w:rsidRDefault="00064D64" w:rsidP="00064D64">
            <w:pPr>
              <w:widowControl/>
              <w:jc w:val="center"/>
              <w:rPr>
                <w:ins w:id="4066" w:author="ml ji" w:date="2023-10-19T11:28:00Z"/>
                <w:rFonts w:ascii="宋体" w:hAnsi="宋体" w:cs="宋体"/>
                <w:kern w:val="0"/>
                <w:sz w:val="22"/>
                <w:szCs w:val="22"/>
              </w:rPr>
            </w:pPr>
            <w:ins w:id="4067" w:author="ml ji" w:date="2023-10-20T09:55:00Z">
              <w:r>
                <w:rPr>
                  <w:rFonts w:hint="eastAsia"/>
                  <w:sz w:val="22"/>
                  <w:szCs w:val="22"/>
                </w:rPr>
                <w:t>睦里村市场单元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8580099" w14:textId="6D46840E" w:rsidR="00064D64" w:rsidRPr="003E4686" w:rsidRDefault="00064D64" w:rsidP="00064D64">
            <w:pPr>
              <w:widowControl/>
              <w:jc w:val="center"/>
              <w:rPr>
                <w:ins w:id="4068" w:author="ml ji" w:date="2023-10-19T11:28:00Z"/>
                <w:rFonts w:ascii="宋体" w:hAnsi="宋体" w:cs="宋体"/>
                <w:color w:val="000000"/>
                <w:kern w:val="0"/>
                <w:sz w:val="22"/>
                <w:szCs w:val="22"/>
              </w:rPr>
            </w:pPr>
            <w:ins w:id="406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31BC9AC" w14:textId="02F3BA77" w:rsidR="00064D64" w:rsidRPr="003E4686" w:rsidRDefault="00064D64" w:rsidP="00064D64">
            <w:pPr>
              <w:widowControl/>
              <w:jc w:val="center"/>
              <w:rPr>
                <w:ins w:id="4070" w:author="ml ji" w:date="2023-10-19T11:28:00Z"/>
                <w:rFonts w:ascii="宋体" w:hAnsi="宋体" w:cs="宋体"/>
                <w:color w:val="000000"/>
                <w:kern w:val="0"/>
                <w:sz w:val="22"/>
                <w:szCs w:val="22"/>
              </w:rPr>
            </w:pPr>
            <w:ins w:id="4071" w:author="ml ji" w:date="2023-10-20T09:55:00Z">
              <w:r>
                <w:rPr>
                  <w:rFonts w:hint="eastAsia"/>
                  <w:color w:val="000000"/>
                  <w:sz w:val="22"/>
                  <w:szCs w:val="22"/>
                </w:rPr>
                <w:t>80</w:t>
              </w:r>
            </w:ins>
          </w:p>
        </w:tc>
      </w:tr>
      <w:tr w:rsidR="00064D64" w:rsidRPr="003E4686" w14:paraId="4B9820F5" w14:textId="77777777" w:rsidTr="00064D64">
        <w:trPr>
          <w:trHeight w:val="430"/>
          <w:ins w:id="40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B34564" w14:textId="77777777" w:rsidR="00064D64" w:rsidRPr="003E4686" w:rsidRDefault="00064D64" w:rsidP="00064D64">
            <w:pPr>
              <w:widowControl/>
              <w:jc w:val="left"/>
              <w:rPr>
                <w:ins w:id="40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A79E6CB" w14:textId="03F09103" w:rsidR="00064D64" w:rsidRPr="003E4686" w:rsidRDefault="00064D64" w:rsidP="00064D64">
            <w:pPr>
              <w:widowControl/>
              <w:jc w:val="center"/>
              <w:rPr>
                <w:ins w:id="4074" w:author="ml ji" w:date="2023-10-19T11:28:00Z"/>
                <w:rFonts w:ascii="宋体" w:hAnsi="宋体" w:cs="宋体"/>
                <w:kern w:val="0"/>
                <w:sz w:val="22"/>
                <w:szCs w:val="22"/>
              </w:rPr>
            </w:pPr>
            <w:ins w:id="4075" w:author="ml ji" w:date="2023-10-20T09:55:00Z">
              <w:r>
                <w:rPr>
                  <w:rFonts w:hint="eastAsia"/>
                  <w:sz w:val="22"/>
                  <w:szCs w:val="22"/>
                </w:rPr>
                <w:t>37011400921021601</w:t>
              </w:r>
            </w:ins>
          </w:p>
        </w:tc>
        <w:tc>
          <w:tcPr>
            <w:tcW w:w="3702" w:type="dxa"/>
            <w:tcBorders>
              <w:top w:val="nil"/>
              <w:left w:val="nil"/>
              <w:bottom w:val="single" w:sz="4" w:space="0" w:color="auto"/>
              <w:right w:val="single" w:sz="4" w:space="0" w:color="auto"/>
            </w:tcBorders>
            <w:shd w:val="clear" w:color="auto" w:fill="auto"/>
            <w:vAlign w:val="center"/>
            <w:hideMark/>
          </w:tcPr>
          <w:p w14:paraId="7197CEF0" w14:textId="43B8BC24" w:rsidR="00064D64" w:rsidRPr="003E4686" w:rsidRDefault="00064D64" w:rsidP="00064D64">
            <w:pPr>
              <w:widowControl/>
              <w:jc w:val="center"/>
              <w:rPr>
                <w:ins w:id="4076" w:author="ml ji" w:date="2023-10-19T11:28:00Z"/>
                <w:rFonts w:ascii="宋体" w:hAnsi="宋体" w:cs="宋体"/>
                <w:kern w:val="0"/>
                <w:sz w:val="22"/>
                <w:szCs w:val="22"/>
              </w:rPr>
            </w:pPr>
            <w:ins w:id="4077" w:author="ml ji" w:date="2023-10-20T09:55:00Z">
              <w:r>
                <w:rPr>
                  <w:rFonts w:hint="eastAsia"/>
                  <w:sz w:val="22"/>
                  <w:szCs w:val="22"/>
                </w:rPr>
                <w:t>赵家村市场单元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7EABB2E" w14:textId="7A8B57A4" w:rsidR="00064D64" w:rsidRPr="003E4686" w:rsidRDefault="00064D64" w:rsidP="00064D64">
            <w:pPr>
              <w:widowControl/>
              <w:jc w:val="center"/>
              <w:rPr>
                <w:ins w:id="4078" w:author="ml ji" w:date="2023-10-19T11:28:00Z"/>
                <w:rFonts w:ascii="宋体" w:hAnsi="宋体" w:cs="宋体"/>
                <w:color w:val="000000"/>
                <w:kern w:val="0"/>
                <w:sz w:val="22"/>
                <w:szCs w:val="22"/>
              </w:rPr>
            </w:pPr>
            <w:ins w:id="407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31BC66D" w14:textId="0A8D88AF" w:rsidR="00064D64" w:rsidRPr="003E4686" w:rsidRDefault="00064D64" w:rsidP="00064D64">
            <w:pPr>
              <w:widowControl/>
              <w:jc w:val="center"/>
              <w:rPr>
                <w:ins w:id="4080" w:author="ml ji" w:date="2023-10-19T11:28:00Z"/>
                <w:rFonts w:ascii="宋体" w:hAnsi="宋体" w:cs="宋体"/>
                <w:color w:val="000000"/>
                <w:kern w:val="0"/>
                <w:sz w:val="22"/>
                <w:szCs w:val="22"/>
              </w:rPr>
            </w:pPr>
            <w:ins w:id="4081" w:author="ml ji" w:date="2023-10-20T09:55:00Z">
              <w:r>
                <w:rPr>
                  <w:rFonts w:hint="eastAsia"/>
                  <w:color w:val="000000"/>
                  <w:sz w:val="22"/>
                  <w:szCs w:val="22"/>
                </w:rPr>
                <w:t>80</w:t>
              </w:r>
            </w:ins>
          </w:p>
        </w:tc>
      </w:tr>
      <w:tr w:rsidR="00064D64" w:rsidRPr="003E4686" w14:paraId="49982F71" w14:textId="77777777" w:rsidTr="00064D64">
        <w:trPr>
          <w:trHeight w:val="430"/>
          <w:ins w:id="40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353D48" w14:textId="77777777" w:rsidR="00064D64" w:rsidRPr="003E4686" w:rsidRDefault="00064D64" w:rsidP="00064D64">
            <w:pPr>
              <w:widowControl/>
              <w:jc w:val="left"/>
              <w:rPr>
                <w:ins w:id="40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37CCAAC" w14:textId="7E2AC26B" w:rsidR="00064D64" w:rsidRPr="003E4686" w:rsidRDefault="00064D64" w:rsidP="00064D64">
            <w:pPr>
              <w:widowControl/>
              <w:jc w:val="center"/>
              <w:rPr>
                <w:ins w:id="4084" w:author="ml ji" w:date="2023-10-19T11:28:00Z"/>
                <w:rFonts w:ascii="宋体" w:hAnsi="宋体" w:cs="宋体"/>
                <w:kern w:val="0"/>
                <w:sz w:val="22"/>
                <w:szCs w:val="22"/>
              </w:rPr>
            </w:pPr>
            <w:ins w:id="4085" w:author="ml ji" w:date="2023-10-20T09:55:00Z">
              <w:r>
                <w:rPr>
                  <w:rFonts w:hint="eastAsia"/>
                  <w:sz w:val="22"/>
                  <w:szCs w:val="22"/>
                </w:rPr>
                <w:t>37011400921121701</w:t>
              </w:r>
            </w:ins>
          </w:p>
        </w:tc>
        <w:tc>
          <w:tcPr>
            <w:tcW w:w="3702" w:type="dxa"/>
            <w:tcBorders>
              <w:top w:val="nil"/>
              <w:left w:val="nil"/>
              <w:bottom w:val="single" w:sz="4" w:space="0" w:color="auto"/>
              <w:right w:val="single" w:sz="4" w:space="0" w:color="auto"/>
            </w:tcBorders>
            <w:shd w:val="clear" w:color="auto" w:fill="auto"/>
            <w:vAlign w:val="center"/>
            <w:hideMark/>
          </w:tcPr>
          <w:p w14:paraId="45780851" w14:textId="1FFB2177" w:rsidR="00064D64" w:rsidRPr="003E4686" w:rsidRDefault="00064D64" w:rsidP="00064D64">
            <w:pPr>
              <w:widowControl/>
              <w:jc w:val="center"/>
              <w:rPr>
                <w:ins w:id="4086" w:author="ml ji" w:date="2023-10-19T11:28:00Z"/>
                <w:rFonts w:ascii="宋体" w:hAnsi="宋体" w:cs="宋体"/>
                <w:kern w:val="0"/>
                <w:sz w:val="22"/>
                <w:szCs w:val="22"/>
              </w:rPr>
            </w:pPr>
            <w:ins w:id="4087" w:author="ml ji" w:date="2023-10-20T09:55:00Z">
              <w:r>
                <w:rPr>
                  <w:rFonts w:hint="eastAsia"/>
                  <w:sz w:val="22"/>
                  <w:szCs w:val="22"/>
                </w:rPr>
                <w:t>寨子村市场单元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8E3F17B" w14:textId="2365FAFC" w:rsidR="00064D64" w:rsidRPr="003E4686" w:rsidRDefault="00064D64" w:rsidP="00064D64">
            <w:pPr>
              <w:widowControl/>
              <w:jc w:val="center"/>
              <w:rPr>
                <w:ins w:id="4088" w:author="ml ji" w:date="2023-10-19T11:28:00Z"/>
                <w:rFonts w:ascii="宋体" w:hAnsi="宋体" w:cs="宋体"/>
                <w:color w:val="000000"/>
                <w:kern w:val="0"/>
                <w:sz w:val="22"/>
                <w:szCs w:val="22"/>
              </w:rPr>
            </w:pPr>
            <w:ins w:id="4089"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4BB3BE4B" w14:textId="15FADC5E" w:rsidR="00064D64" w:rsidRPr="003E4686" w:rsidRDefault="00064D64" w:rsidP="00064D64">
            <w:pPr>
              <w:widowControl/>
              <w:jc w:val="center"/>
              <w:rPr>
                <w:ins w:id="4090" w:author="ml ji" w:date="2023-10-19T11:28:00Z"/>
                <w:rFonts w:ascii="宋体" w:hAnsi="宋体" w:cs="宋体"/>
                <w:color w:val="000000"/>
                <w:kern w:val="0"/>
                <w:sz w:val="22"/>
                <w:szCs w:val="22"/>
              </w:rPr>
            </w:pPr>
            <w:ins w:id="4091" w:author="ml ji" w:date="2023-10-20T09:55:00Z">
              <w:r>
                <w:rPr>
                  <w:rFonts w:hint="eastAsia"/>
                  <w:color w:val="000000"/>
                  <w:sz w:val="22"/>
                  <w:szCs w:val="22"/>
                </w:rPr>
                <w:t>80</w:t>
              </w:r>
            </w:ins>
          </w:p>
        </w:tc>
      </w:tr>
      <w:tr w:rsidR="00064D64" w:rsidRPr="003E4686" w14:paraId="693245B7" w14:textId="77777777" w:rsidTr="00064D64">
        <w:trPr>
          <w:trHeight w:val="430"/>
          <w:ins w:id="40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60E6FA" w14:textId="77777777" w:rsidR="00064D64" w:rsidRPr="003E4686" w:rsidRDefault="00064D64" w:rsidP="00064D64">
            <w:pPr>
              <w:widowControl/>
              <w:jc w:val="left"/>
              <w:rPr>
                <w:ins w:id="40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689F85D" w14:textId="0B06CB0C" w:rsidR="00064D64" w:rsidRPr="003E4686" w:rsidRDefault="00064D64" w:rsidP="00064D64">
            <w:pPr>
              <w:widowControl/>
              <w:jc w:val="center"/>
              <w:rPr>
                <w:ins w:id="4094" w:author="ml ji" w:date="2023-10-19T11:28:00Z"/>
                <w:rFonts w:ascii="宋体" w:hAnsi="宋体" w:cs="宋体"/>
                <w:kern w:val="0"/>
                <w:sz w:val="22"/>
                <w:szCs w:val="22"/>
              </w:rPr>
            </w:pPr>
            <w:ins w:id="4095" w:author="ml ji" w:date="2023-10-20T09:55:00Z">
              <w:r>
                <w:rPr>
                  <w:rFonts w:hint="eastAsia"/>
                  <w:sz w:val="22"/>
                  <w:szCs w:val="22"/>
                </w:rPr>
                <w:t>37011400921221701</w:t>
              </w:r>
            </w:ins>
          </w:p>
        </w:tc>
        <w:tc>
          <w:tcPr>
            <w:tcW w:w="3702" w:type="dxa"/>
            <w:tcBorders>
              <w:top w:val="nil"/>
              <w:left w:val="nil"/>
              <w:bottom w:val="single" w:sz="4" w:space="0" w:color="auto"/>
              <w:right w:val="single" w:sz="4" w:space="0" w:color="auto"/>
            </w:tcBorders>
            <w:shd w:val="clear" w:color="auto" w:fill="auto"/>
            <w:vAlign w:val="center"/>
            <w:hideMark/>
          </w:tcPr>
          <w:p w14:paraId="4609BEDB" w14:textId="37378CA6" w:rsidR="00064D64" w:rsidRPr="003E4686" w:rsidRDefault="00064D64" w:rsidP="00064D64">
            <w:pPr>
              <w:widowControl/>
              <w:jc w:val="center"/>
              <w:rPr>
                <w:ins w:id="4096" w:author="ml ji" w:date="2023-10-19T11:28:00Z"/>
                <w:rFonts w:ascii="宋体" w:hAnsi="宋体" w:cs="宋体"/>
                <w:kern w:val="0"/>
                <w:sz w:val="22"/>
                <w:szCs w:val="22"/>
              </w:rPr>
            </w:pPr>
            <w:ins w:id="4097" w:author="ml ji" w:date="2023-10-20T09:55:00Z">
              <w:r>
                <w:rPr>
                  <w:rFonts w:hint="eastAsia"/>
                  <w:sz w:val="22"/>
                  <w:szCs w:val="22"/>
                </w:rPr>
                <w:t>七郎院村市场单元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EEBC4CD" w14:textId="607BD0B6" w:rsidR="00064D64" w:rsidRPr="003E4686" w:rsidRDefault="00064D64" w:rsidP="00064D64">
            <w:pPr>
              <w:widowControl/>
              <w:jc w:val="center"/>
              <w:rPr>
                <w:ins w:id="4098" w:author="ml ji" w:date="2023-10-19T11:28:00Z"/>
                <w:rFonts w:ascii="宋体" w:hAnsi="宋体" w:cs="宋体"/>
                <w:color w:val="000000"/>
                <w:kern w:val="0"/>
                <w:sz w:val="22"/>
                <w:szCs w:val="22"/>
              </w:rPr>
            </w:pPr>
            <w:ins w:id="4099"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35E9E63B" w14:textId="46BAC076" w:rsidR="00064D64" w:rsidRPr="003E4686" w:rsidRDefault="00064D64" w:rsidP="00064D64">
            <w:pPr>
              <w:widowControl/>
              <w:jc w:val="center"/>
              <w:rPr>
                <w:ins w:id="4100" w:author="ml ji" w:date="2023-10-19T11:28:00Z"/>
                <w:rFonts w:ascii="宋体" w:hAnsi="宋体" w:cs="宋体"/>
                <w:color w:val="000000"/>
                <w:kern w:val="0"/>
                <w:sz w:val="22"/>
                <w:szCs w:val="22"/>
              </w:rPr>
            </w:pPr>
            <w:ins w:id="4101" w:author="ml ji" w:date="2023-10-20T09:55:00Z">
              <w:r>
                <w:rPr>
                  <w:rFonts w:hint="eastAsia"/>
                  <w:color w:val="000000"/>
                  <w:sz w:val="22"/>
                  <w:szCs w:val="22"/>
                </w:rPr>
                <w:t>80</w:t>
              </w:r>
            </w:ins>
          </w:p>
        </w:tc>
      </w:tr>
      <w:tr w:rsidR="00064D64" w:rsidRPr="003E4686" w14:paraId="457AA35D" w14:textId="77777777" w:rsidTr="00064D64">
        <w:trPr>
          <w:trHeight w:val="430"/>
          <w:ins w:id="41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A966FB" w14:textId="77777777" w:rsidR="00064D64" w:rsidRPr="003E4686" w:rsidRDefault="00064D64" w:rsidP="00064D64">
            <w:pPr>
              <w:widowControl/>
              <w:jc w:val="left"/>
              <w:rPr>
                <w:ins w:id="41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E07B6F" w14:textId="25997BE3" w:rsidR="00064D64" w:rsidRPr="003E4686" w:rsidRDefault="00064D64" w:rsidP="00064D64">
            <w:pPr>
              <w:widowControl/>
              <w:jc w:val="center"/>
              <w:rPr>
                <w:ins w:id="4104" w:author="ml ji" w:date="2023-10-19T11:28:00Z"/>
                <w:rFonts w:ascii="宋体" w:hAnsi="宋体" w:cs="宋体"/>
                <w:kern w:val="0"/>
                <w:sz w:val="22"/>
                <w:szCs w:val="22"/>
              </w:rPr>
            </w:pPr>
            <w:ins w:id="4105" w:author="ml ji" w:date="2023-10-20T09:55:00Z">
              <w:r>
                <w:rPr>
                  <w:rFonts w:hint="eastAsia"/>
                  <w:sz w:val="22"/>
                  <w:szCs w:val="22"/>
                </w:rPr>
                <w:t>37011400921321601</w:t>
              </w:r>
            </w:ins>
          </w:p>
        </w:tc>
        <w:tc>
          <w:tcPr>
            <w:tcW w:w="3702" w:type="dxa"/>
            <w:tcBorders>
              <w:top w:val="nil"/>
              <w:left w:val="nil"/>
              <w:bottom w:val="single" w:sz="4" w:space="0" w:color="auto"/>
              <w:right w:val="single" w:sz="4" w:space="0" w:color="auto"/>
            </w:tcBorders>
            <w:shd w:val="clear" w:color="auto" w:fill="auto"/>
            <w:vAlign w:val="center"/>
            <w:hideMark/>
          </w:tcPr>
          <w:p w14:paraId="2FEC1968" w14:textId="04CF1B49" w:rsidR="00064D64" w:rsidRPr="003E4686" w:rsidRDefault="00064D64" w:rsidP="00064D64">
            <w:pPr>
              <w:widowControl/>
              <w:jc w:val="center"/>
              <w:rPr>
                <w:ins w:id="4106" w:author="ml ji" w:date="2023-10-19T11:28:00Z"/>
                <w:rFonts w:ascii="宋体" w:hAnsi="宋体" w:cs="宋体"/>
                <w:kern w:val="0"/>
                <w:sz w:val="22"/>
                <w:szCs w:val="22"/>
              </w:rPr>
            </w:pPr>
            <w:ins w:id="4107" w:author="ml ji" w:date="2023-10-20T09:55:00Z">
              <w:r>
                <w:rPr>
                  <w:rFonts w:hint="eastAsia"/>
                  <w:sz w:val="22"/>
                  <w:szCs w:val="22"/>
                </w:rPr>
                <w:t>李家亭子村市场单元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F977A95" w14:textId="49B13959" w:rsidR="00064D64" w:rsidRPr="003E4686" w:rsidRDefault="00064D64" w:rsidP="00064D64">
            <w:pPr>
              <w:widowControl/>
              <w:jc w:val="center"/>
              <w:rPr>
                <w:ins w:id="4108" w:author="ml ji" w:date="2023-10-19T11:28:00Z"/>
                <w:rFonts w:ascii="宋体" w:hAnsi="宋体" w:cs="宋体"/>
                <w:color w:val="000000"/>
                <w:kern w:val="0"/>
                <w:sz w:val="22"/>
                <w:szCs w:val="22"/>
              </w:rPr>
            </w:pPr>
            <w:ins w:id="410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1466AC3" w14:textId="126A29B8" w:rsidR="00064D64" w:rsidRPr="003E4686" w:rsidRDefault="00064D64" w:rsidP="00064D64">
            <w:pPr>
              <w:widowControl/>
              <w:jc w:val="center"/>
              <w:rPr>
                <w:ins w:id="4110" w:author="ml ji" w:date="2023-10-19T11:28:00Z"/>
                <w:rFonts w:ascii="宋体" w:hAnsi="宋体" w:cs="宋体"/>
                <w:color w:val="000000"/>
                <w:kern w:val="0"/>
                <w:sz w:val="22"/>
                <w:szCs w:val="22"/>
              </w:rPr>
            </w:pPr>
            <w:ins w:id="4111" w:author="ml ji" w:date="2023-10-20T09:55:00Z">
              <w:r>
                <w:rPr>
                  <w:rFonts w:hint="eastAsia"/>
                  <w:color w:val="000000"/>
                  <w:sz w:val="22"/>
                  <w:szCs w:val="22"/>
                </w:rPr>
                <w:t>80</w:t>
              </w:r>
            </w:ins>
          </w:p>
        </w:tc>
      </w:tr>
      <w:tr w:rsidR="00064D64" w:rsidRPr="003E4686" w14:paraId="2FE20BAA" w14:textId="77777777" w:rsidTr="00064D64">
        <w:trPr>
          <w:trHeight w:val="430"/>
          <w:ins w:id="41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CDA0F8A" w14:textId="77777777" w:rsidR="00064D64" w:rsidRPr="003E4686" w:rsidRDefault="00064D64" w:rsidP="00064D64">
            <w:pPr>
              <w:widowControl/>
              <w:jc w:val="left"/>
              <w:rPr>
                <w:ins w:id="41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492D210" w14:textId="5F422005" w:rsidR="00064D64" w:rsidRPr="003E4686" w:rsidRDefault="00064D64" w:rsidP="00064D64">
            <w:pPr>
              <w:widowControl/>
              <w:jc w:val="center"/>
              <w:rPr>
                <w:ins w:id="4114" w:author="ml ji" w:date="2023-10-19T11:28:00Z"/>
                <w:rFonts w:ascii="宋体" w:hAnsi="宋体" w:cs="宋体"/>
                <w:kern w:val="0"/>
                <w:sz w:val="22"/>
                <w:szCs w:val="22"/>
              </w:rPr>
            </w:pPr>
            <w:ins w:id="4115" w:author="ml ji" w:date="2023-10-20T09:55:00Z">
              <w:r>
                <w:rPr>
                  <w:rFonts w:hint="eastAsia"/>
                  <w:sz w:val="22"/>
                  <w:szCs w:val="22"/>
                </w:rPr>
                <w:t>37011400921621601</w:t>
              </w:r>
            </w:ins>
          </w:p>
        </w:tc>
        <w:tc>
          <w:tcPr>
            <w:tcW w:w="3702" w:type="dxa"/>
            <w:tcBorders>
              <w:top w:val="nil"/>
              <w:left w:val="nil"/>
              <w:bottom w:val="single" w:sz="4" w:space="0" w:color="auto"/>
              <w:right w:val="single" w:sz="4" w:space="0" w:color="auto"/>
            </w:tcBorders>
            <w:shd w:val="clear" w:color="auto" w:fill="auto"/>
            <w:vAlign w:val="center"/>
            <w:hideMark/>
          </w:tcPr>
          <w:p w14:paraId="2F917ABE" w14:textId="73D5AB7B" w:rsidR="00064D64" w:rsidRPr="003E4686" w:rsidRDefault="00064D64" w:rsidP="00064D64">
            <w:pPr>
              <w:widowControl/>
              <w:jc w:val="center"/>
              <w:rPr>
                <w:ins w:id="4116" w:author="ml ji" w:date="2023-10-19T11:28:00Z"/>
                <w:rFonts w:ascii="宋体" w:hAnsi="宋体" w:cs="宋体"/>
                <w:kern w:val="0"/>
                <w:sz w:val="22"/>
                <w:szCs w:val="22"/>
              </w:rPr>
            </w:pPr>
            <w:ins w:id="4117" w:author="ml ji" w:date="2023-10-20T09:55:00Z">
              <w:r>
                <w:rPr>
                  <w:rFonts w:hint="eastAsia"/>
                  <w:sz w:val="22"/>
                  <w:szCs w:val="22"/>
                </w:rPr>
                <w:t>南王村市场单元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B1E9713" w14:textId="64860AF1" w:rsidR="00064D64" w:rsidRPr="003E4686" w:rsidRDefault="00064D64" w:rsidP="00064D64">
            <w:pPr>
              <w:widowControl/>
              <w:jc w:val="center"/>
              <w:rPr>
                <w:ins w:id="4118" w:author="ml ji" w:date="2023-10-19T11:28:00Z"/>
                <w:rFonts w:ascii="宋体" w:hAnsi="宋体" w:cs="宋体"/>
                <w:color w:val="000000"/>
                <w:kern w:val="0"/>
                <w:sz w:val="22"/>
                <w:szCs w:val="22"/>
              </w:rPr>
            </w:pPr>
            <w:ins w:id="411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F969BC0" w14:textId="19AAFD71" w:rsidR="00064D64" w:rsidRPr="003E4686" w:rsidRDefault="00064D64" w:rsidP="00064D64">
            <w:pPr>
              <w:widowControl/>
              <w:jc w:val="center"/>
              <w:rPr>
                <w:ins w:id="4120" w:author="ml ji" w:date="2023-10-19T11:28:00Z"/>
                <w:rFonts w:ascii="宋体" w:hAnsi="宋体" w:cs="宋体"/>
                <w:color w:val="000000"/>
                <w:kern w:val="0"/>
                <w:sz w:val="22"/>
                <w:szCs w:val="22"/>
              </w:rPr>
            </w:pPr>
            <w:ins w:id="4121" w:author="ml ji" w:date="2023-10-20T09:55:00Z">
              <w:r>
                <w:rPr>
                  <w:rFonts w:hint="eastAsia"/>
                  <w:color w:val="000000"/>
                  <w:sz w:val="22"/>
                  <w:szCs w:val="22"/>
                </w:rPr>
                <w:t>80</w:t>
              </w:r>
            </w:ins>
          </w:p>
        </w:tc>
      </w:tr>
      <w:tr w:rsidR="00064D64" w:rsidRPr="003E4686" w14:paraId="3EA45800" w14:textId="77777777" w:rsidTr="00064D64">
        <w:trPr>
          <w:trHeight w:val="430"/>
          <w:ins w:id="41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DE6365A" w14:textId="77777777" w:rsidR="00064D64" w:rsidRPr="003E4686" w:rsidRDefault="00064D64" w:rsidP="00064D64">
            <w:pPr>
              <w:widowControl/>
              <w:jc w:val="left"/>
              <w:rPr>
                <w:ins w:id="41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3BFDA02" w14:textId="0419D347" w:rsidR="00064D64" w:rsidRPr="003E4686" w:rsidRDefault="00064D64" w:rsidP="00064D64">
            <w:pPr>
              <w:widowControl/>
              <w:jc w:val="center"/>
              <w:rPr>
                <w:ins w:id="4124" w:author="ml ji" w:date="2023-10-19T11:28:00Z"/>
                <w:rFonts w:ascii="宋体" w:hAnsi="宋体" w:cs="宋体"/>
                <w:kern w:val="0"/>
                <w:sz w:val="22"/>
                <w:szCs w:val="22"/>
              </w:rPr>
            </w:pPr>
            <w:ins w:id="4125" w:author="ml ji" w:date="2023-10-20T09:55:00Z">
              <w:r>
                <w:rPr>
                  <w:rFonts w:hint="eastAsia"/>
                  <w:sz w:val="22"/>
                  <w:szCs w:val="22"/>
                </w:rPr>
                <w:t>37011400921721601</w:t>
              </w:r>
            </w:ins>
          </w:p>
        </w:tc>
        <w:tc>
          <w:tcPr>
            <w:tcW w:w="3702" w:type="dxa"/>
            <w:tcBorders>
              <w:top w:val="nil"/>
              <w:left w:val="nil"/>
              <w:bottom w:val="single" w:sz="4" w:space="0" w:color="auto"/>
              <w:right w:val="single" w:sz="4" w:space="0" w:color="auto"/>
            </w:tcBorders>
            <w:shd w:val="clear" w:color="auto" w:fill="auto"/>
            <w:vAlign w:val="center"/>
            <w:hideMark/>
          </w:tcPr>
          <w:p w14:paraId="021B6B3A" w14:textId="1DBAA390" w:rsidR="00064D64" w:rsidRPr="003E4686" w:rsidRDefault="00064D64" w:rsidP="00064D64">
            <w:pPr>
              <w:widowControl/>
              <w:jc w:val="center"/>
              <w:rPr>
                <w:ins w:id="4126" w:author="ml ji" w:date="2023-10-19T11:28:00Z"/>
                <w:rFonts w:ascii="宋体" w:hAnsi="宋体" w:cs="宋体"/>
                <w:kern w:val="0"/>
                <w:sz w:val="22"/>
                <w:szCs w:val="22"/>
              </w:rPr>
            </w:pPr>
            <w:ins w:id="4127" w:author="ml ji" w:date="2023-10-20T09:55:00Z">
              <w:r>
                <w:rPr>
                  <w:rFonts w:hint="eastAsia"/>
                  <w:sz w:val="22"/>
                  <w:szCs w:val="22"/>
                </w:rPr>
                <w:t>曹孟村市场单元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0ED4425" w14:textId="4DAD8A2C" w:rsidR="00064D64" w:rsidRPr="003E4686" w:rsidRDefault="00064D64" w:rsidP="00064D64">
            <w:pPr>
              <w:widowControl/>
              <w:jc w:val="center"/>
              <w:rPr>
                <w:ins w:id="4128" w:author="ml ji" w:date="2023-10-19T11:28:00Z"/>
                <w:rFonts w:ascii="宋体" w:hAnsi="宋体" w:cs="宋体"/>
                <w:color w:val="000000"/>
                <w:kern w:val="0"/>
                <w:sz w:val="22"/>
                <w:szCs w:val="22"/>
              </w:rPr>
            </w:pPr>
            <w:ins w:id="412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95C227F" w14:textId="67E64326" w:rsidR="00064D64" w:rsidRPr="003E4686" w:rsidRDefault="00064D64" w:rsidP="00064D64">
            <w:pPr>
              <w:widowControl/>
              <w:jc w:val="center"/>
              <w:rPr>
                <w:ins w:id="4130" w:author="ml ji" w:date="2023-10-19T11:28:00Z"/>
                <w:rFonts w:ascii="宋体" w:hAnsi="宋体" w:cs="宋体"/>
                <w:color w:val="000000"/>
                <w:kern w:val="0"/>
                <w:sz w:val="22"/>
                <w:szCs w:val="22"/>
              </w:rPr>
            </w:pPr>
            <w:ins w:id="4131" w:author="ml ji" w:date="2023-10-20T09:55:00Z">
              <w:r>
                <w:rPr>
                  <w:rFonts w:hint="eastAsia"/>
                  <w:color w:val="000000"/>
                  <w:sz w:val="22"/>
                  <w:szCs w:val="22"/>
                </w:rPr>
                <w:t>80</w:t>
              </w:r>
            </w:ins>
          </w:p>
        </w:tc>
      </w:tr>
      <w:tr w:rsidR="00064D64" w:rsidRPr="003E4686" w14:paraId="6D8289B6" w14:textId="77777777" w:rsidTr="00064D64">
        <w:trPr>
          <w:trHeight w:val="430"/>
          <w:ins w:id="41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1D0C720" w14:textId="77777777" w:rsidR="00064D64" w:rsidRPr="003E4686" w:rsidRDefault="00064D64" w:rsidP="00064D64">
            <w:pPr>
              <w:widowControl/>
              <w:jc w:val="left"/>
              <w:rPr>
                <w:ins w:id="41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173E946" w14:textId="4318D65A" w:rsidR="00064D64" w:rsidRPr="003E4686" w:rsidRDefault="00064D64" w:rsidP="00064D64">
            <w:pPr>
              <w:widowControl/>
              <w:jc w:val="center"/>
              <w:rPr>
                <w:ins w:id="4134" w:author="ml ji" w:date="2023-10-19T11:28:00Z"/>
                <w:rFonts w:ascii="宋体" w:hAnsi="宋体" w:cs="宋体"/>
                <w:kern w:val="0"/>
                <w:sz w:val="22"/>
                <w:szCs w:val="22"/>
              </w:rPr>
            </w:pPr>
            <w:ins w:id="4135" w:author="ml ji" w:date="2023-10-20T09:55:00Z">
              <w:r>
                <w:rPr>
                  <w:rFonts w:hint="eastAsia"/>
                  <w:sz w:val="22"/>
                  <w:szCs w:val="22"/>
                </w:rPr>
                <w:t>37011400921722002</w:t>
              </w:r>
            </w:ins>
          </w:p>
        </w:tc>
        <w:tc>
          <w:tcPr>
            <w:tcW w:w="3702" w:type="dxa"/>
            <w:tcBorders>
              <w:top w:val="nil"/>
              <w:left w:val="nil"/>
              <w:bottom w:val="single" w:sz="4" w:space="0" w:color="auto"/>
              <w:right w:val="single" w:sz="4" w:space="0" w:color="auto"/>
            </w:tcBorders>
            <w:shd w:val="clear" w:color="auto" w:fill="auto"/>
            <w:vAlign w:val="center"/>
            <w:hideMark/>
          </w:tcPr>
          <w:p w14:paraId="56C8E351" w14:textId="0CC088C1" w:rsidR="00064D64" w:rsidRPr="003E4686" w:rsidRDefault="00064D64" w:rsidP="00064D64">
            <w:pPr>
              <w:widowControl/>
              <w:jc w:val="center"/>
              <w:rPr>
                <w:ins w:id="4136" w:author="ml ji" w:date="2023-10-19T11:28:00Z"/>
                <w:rFonts w:ascii="宋体" w:hAnsi="宋体" w:cs="宋体"/>
                <w:kern w:val="0"/>
                <w:sz w:val="22"/>
                <w:szCs w:val="22"/>
              </w:rPr>
            </w:pPr>
            <w:ins w:id="4137" w:author="ml ji" w:date="2023-10-20T09:55:00Z">
              <w:r>
                <w:rPr>
                  <w:rFonts w:hint="eastAsia"/>
                  <w:sz w:val="22"/>
                  <w:szCs w:val="22"/>
                </w:rPr>
                <w:t>相公核桃园市场单元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73C57FCD" w14:textId="4549CAB8" w:rsidR="00064D64" w:rsidRPr="003E4686" w:rsidRDefault="00064D64" w:rsidP="00064D64">
            <w:pPr>
              <w:widowControl/>
              <w:jc w:val="center"/>
              <w:rPr>
                <w:ins w:id="4138" w:author="ml ji" w:date="2023-10-19T11:28:00Z"/>
                <w:rFonts w:ascii="宋体" w:hAnsi="宋体" w:cs="宋体"/>
                <w:color w:val="000000"/>
                <w:kern w:val="0"/>
                <w:sz w:val="22"/>
                <w:szCs w:val="22"/>
              </w:rPr>
            </w:pPr>
            <w:ins w:id="413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AC4DDEB" w14:textId="0F9F64DF" w:rsidR="00064D64" w:rsidRPr="003E4686" w:rsidRDefault="00064D64" w:rsidP="00064D64">
            <w:pPr>
              <w:widowControl/>
              <w:jc w:val="center"/>
              <w:rPr>
                <w:ins w:id="4140" w:author="ml ji" w:date="2023-10-19T11:28:00Z"/>
                <w:rFonts w:ascii="宋体" w:hAnsi="宋体" w:cs="宋体"/>
                <w:color w:val="000000"/>
                <w:kern w:val="0"/>
                <w:sz w:val="22"/>
                <w:szCs w:val="22"/>
              </w:rPr>
            </w:pPr>
            <w:ins w:id="4141" w:author="ml ji" w:date="2023-10-20T09:55:00Z">
              <w:r>
                <w:rPr>
                  <w:rFonts w:hint="eastAsia"/>
                  <w:color w:val="000000"/>
                  <w:sz w:val="22"/>
                  <w:szCs w:val="22"/>
                </w:rPr>
                <w:t>80</w:t>
              </w:r>
            </w:ins>
          </w:p>
        </w:tc>
      </w:tr>
      <w:tr w:rsidR="00064D64" w:rsidRPr="003E4686" w14:paraId="4D52B3B8" w14:textId="77777777" w:rsidTr="00064D64">
        <w:trPr>
          <w:trHeight w:val="430"/>
          <w:ins w:id="41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EA095F" w14:textId="77777777" w:rsidR="00064D64" w:rsidRPr="003E4686" w:rsidRDefault="00064D64" w:rsidP="00064D64">
            <w:pPr>
              <w:widowControl/>
              <w:jc w:val="left"/>
              <w:rPr>
                <w:ins w:id="41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765DE7" w14:textId="60483757" w:rsidR="00064D64" w:rsidRPr="003E4686" w:rsidRDefault="00064D64" w:rsidP="00064D64">
            <w:pPr>
              <w:widowControl/>
              <w:jc w:val="center"/>
              <w:rPr>
                <w:ins w:id="4144" w:author="ml ji" w:date="2023-10-19T11:28:00Z"/>
                <w:rFonts w:ascii="宋体" w:hAnsi="宋体" w:cs="宋体"/>
                <w:kern w:val="0"/>
                <w:sz w:val="22"/>
                <w:szCs w:val="22"/>
              </w:rPr>
            </w:pPr>
            <w:ins w:id="4145" w:author="ml ji" w:date="2023-10-20T09:55:00Z">
              <w:r>
                <w:rPr>
                  <w:rFonts w:hint="eastAsia"/>
                  <w:sz w:val="22"/>
                  <w:szCs w:val="22"/>
                </w:rPr>
                <w:t>37011400921821601</w:t>
              </w:r>
            </w:ins>
          </w:p>
        </w:tc>
        <w:tc>
          <w:tcPr>
            <w:tcW w:w="3702" w:type="dxa"/>
            <w:tcBorders>
              <w:top w:val="nil"/>
              <w:left w:val="nil"/>
              <w:bottom w:val="single" w:sz="4" w:space="0" w:color="auto"/>
              <w:right w:val="single" w:sz="4" w:space="0" w:color="auto"/>
            </w:tcBorders>
            <w:shd w:val="clear" w:color="auto" w:fill="auto"/>
            <w:vAlign w:val="center"/>
            <w:hideMark/>
          </w:tcPr>
          <w:p w14:paraId="4BFD18F8" w14:textId="3EB07FA3" w:rsidR="00064D64" w:rsidRPr="003E4686" w:rsidRDefault="00064D64" w:rsidP="00064D64">
            <w:pPr>
              <w:widowControl/>
              <w:jc w:val="center"/>
              <w:rPr>
                <w:ins w:id="4146" w:author="ml ji" w:date="2023-10-19T11:28:00Z"/>
                <w:rFonts w:ascii="宋体" w:hAnsi="宋体" w:cs="宋体"/>
                <w:kern w:val="0"/>
                <w:sz w:val="22"/>
                <w:szCs w:val="22"/>
              </w:rPr>
            </w:pPr>
            <w:ins w:id="4147" w:author="ml ji" w:date="2023-10-20T09:55:00Z">
              <w:r>
                <w:rPr>
                  <w:rFonts w:hint="eastAsia"/>
                  <w:sz w:val="22"/>
                  <w:szCs w:val="22"/>
                </w:rPr>
                <w:t>蔡庄村市场单元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7B3C8D2" w14:textId="466C38EA" w:rsidR="00064D64" w:rsidRPr="003E4686" w:rsidRDefault="00064D64" w:rsidP="00064D64">
            <w:pPr>
              <w:widowControl/>
              <w:jc w:val="center"/>
              <w:rPr>
                <w:ins w:id="4148" w:author="ml ji" w:date="2023-10-19T11:28:00Z"/>
                <w:rFonts w:ascii="宋体" w:hAnsi="宋体" w:cs="宋体"/>
                <w:color w:val="000000"/>
                <w:kern w:val="0"/>
                <w:sz w:val="22"/>
                <w:szCs w:val="22"/>
              </w:rPr>
            </w:pPr>
            <w:ins w:id="414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72BFB40" w14:textId="111FCAD1" w:rsidR="00064D64" w:rsidRPr="003E4686" w:rsidRDefault="00064D64" w:rsidP="00064D64">
            <w:pPr>
              <w:widowControl/>
              <w:jc w:val="center"/>
              <w:rPr>
                <w:ins w:id="4150" w:author="ml ji" w:date="2023-10-19T11:28:00Z"/>
                <w:rFonts w:ascii="宋体" w:hAnsi="宋体" w:cs="宋体"/>
                <w:color w:val="000000"/>
                <w:kern w:val="0"/>
                <w:sz w:val="22"/>
                <w:szCs w:val="22"/>
              </w:rPr>
            </w:pPr>
            <w:ins w:id="4151" w:author="ml ji" w:date="2023-10-20T09:55:00Z">
              <w:r>
                <w:rPr>
                  <w:rFonts w:hint="eastAsia"/>
                  <w:color w:val="000000"/>
                  <w:sz w:val="22"/>
                  <w:szCs w:val="22"/>
                </w:rPr>
                <w:t>80</w:t>
              </w:r>
            </w:ins>
          </w:p>
        </w:tc>
      </w:tr>
      <w:tr w:rsidR="00064D64" w:rsidRPr="003E4686" w14:paraId="5573533C" w14:textId="77777777" w:rsidTr="00064D64">
        <w:trPr>
          <w:trHeight w:val="430"/>
          <w:ins w:id="41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C58224" w14:textId="77777777" w:rsidR="00064D64" w:rsidRPr="003E4686" w:rsidRDefault="00064D64" w:rsidP="00064D64">
            <w:pPr>
              <w:widowControl/>
              <w:jc w:val="left"/>
              <w:rPr>
                <w:ins w:id="41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1E9949" w14:textId="2470DAC3" w:rsidR="00064D64" w:rsidRPr="003E4686" w:rsidRDefault="00064D64" w:rsidP="00064D64">
            <w:pPr>
              <w:widowControl/>
              <w:jc w:val="center"/>
              <w:rPr>
                <w:ins w:id="4154" w:author="ml ji" w:date="2023-10-19T11:28:00Z"/>
                <w:rFonts w:ascii="宋体" w:hAnsi="宋体" w:cs="宋体"/>
                <w:kern w:val="0"/>
                <w:sz w:val="22"/>
                <w:szCs w:val="22"/>
              </w:rPr>
            </w:pPr>
            <w:ins w:id="4155" w:author="ml ji" w:date="2023-10-20T09:55:00Z">
              <w:r>
                <w:rPr>
                  <w:rFonts w:hint="eastAsia"/>
                  <w:sz w:val="22"/>
                  <w:szCs w:val="22"/>
                </w:rPr>
                <w:t>37011400921921601</w:t>
              </w:r>
            </w:ins>
          </w:p>
        </w:tc>
        <w:tc>
          <w:tcPr>
            <w:tcW w:w="3702" w:type="dxa"/>
            <w:tcBorders>
              <w:top w:val="nil"/>
              <w:left w:val="nil"/>
              <w:bottom w:val="single" w:sz="4" w:space="0" w:color="auto"/>
              <w:right w:val="single" w:sz="4" w:space="0" w:color="auto"/>
            </w:tcBorders>
            <w:shd w:val="clear" w:color="auto" w:fill="auto"/>
            <w:vAlign w:val="center"/>
            <w:hideMark/>
          </w:tcPr>
          <w:p w14:paraId="4CEB6940" w14:textId="4952B3C8" w:rsidR="00064D64" w:rsidRPr="003E4686" w:rsidRDefault="00064D64" w:rsidP="00064D64">
            <w:pPr>
              <w:widowControl/>
              <w:jc w:val="center"/>
              <w:rPr>
                <w:ins w:id="4156" w:author="ml ji" w:date="2023-10-19T11:28:00Z"/>
                <w:rFonts w:ascii="宋体" w:hAnsi="宋体" w:cs="宋体"/>
                <w:kern w:val="0"/>
                <w:sz w:val="22"/>
                <w:szCs w:val="22"/>
              </w:rPr>
            </w:pPr>
            <w:ins w:id="4157" w:author="ml ji" w:date="2023-10-20T09:55:00Z">
              <w:r>
                <w:rPr>
                  <w:rFonts w:hint="eastAsia"/>
                  <w:sz w:val="22"/>
                  <w:szCs w:val="22"/>
                </w:rPr>
                <w:t>东皋东村市场单元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E318D05" w14:textId="03D858D4" w:rsidR="00064D64" w:rsidRPr="003E4686" w:rsidRDefault="00064D64" w:rsidP="00064D64">
            <w:pPr>
              <w:widowControl/>
              <w:jc w:val="center"/>
              <w:rPr>
                <w:ins w:id="4158" w:author="ml ji" w:date="2023-10-19T11:28:00Z"/>
                <w:rFonts w:ascii="宋体" w:hAnsi="宋体" w:cs="宋体"/>
                <w:color w:val="000000"/>
                <w:kern w:val="0"/>
                <w:sz w:val="22"/>
                <w:szCs w:val="22"/>
              </w:rPr>
            </w:pPr>
            <w:ins w:id="415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DFBF1AD" w14:textId="7859F58C" w:rsidR="00064D64" w:rsidRPr="003E4686" w:rsidRDefault="00064D64" w:rsidP="00064D64">
            <w:pPr>
              <w:widowControl/>
              <w:jc w:val="center"/>
              <w:rPr>
                <w:ins w:id="4160" w:author="ml ji" w:date="2023-10-19T11:28:00Z"/>
                <w:rFonts w:ascii="宋体" w:hAnsi="宋体" w:cs="宋体"/>
                <w:color w:val="000000"/>
                <w:kern w:val="0"/>
                <w:sz w:val="22"/>
                <w:szCs w:val="22"/>
              </w:rPr>
            </w:pPr>
            <w:ins w:id="4161" w:author="ml ji" w:date="2023-10-20T09:55:00Z">
              <w:r>
                <w:rPr>
                  <w:rFonts w:hint="eastAsia"/>
                  <w:color w:val="000000"/>
                  <w:sz w:val="22"/>
                  <w:szCs w:val="22"/>
                </w:rPr>
                <w:t>80</w:t>
              </w:r>
            </w:ins>
          </w:p>
        </w:tc>
      </w:tr>
      <w:tr w:rsidR="00064D64" w:rsidRPr="003E4686" w14:paraId="1008B382" w14:textId="77777777" w:rsidTr="00064D64">
        <w:trPr>
          <w:trHeight w:val="430"/>
          <w:ins w:id="41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44D1963" w14:textId="77777777" w:rsidR="00064D64" w:rsidRPr="003E4686" w:rsidRDefault="00064D64" w:rsidP="00064D64">
            <w:pPr>
              <w:widowControl/>
              <w:jc w:val="left"/>
              <w:rPr>
                <w:ins w:id="41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D3B6B7" w14:textId="355401C0" w:rsidR="00064D64" w:rsidRPr="003E4686" w:rsidRDefault="00064D64" w:rsidP="00064D64">
            <w:pPr>
              <w:widowControl/>
              <w:jc w:val="center"/>
              <w:rPr>
                <w:ins w:id="4164" w:author="ml ji" w:date="2023-10-19T11:28:00Z"/>
                <w:rFonts w:ascii="宋体" w:hAnsi="宋体" w:cs="宋体"/>
                <w:kern w:val="0"/>
                <w:sz w:val="22"/>
                <w:szCs w:val="22"/>
              </w:rPr>
            </w:pPr>
            <w:ins w:id="4165" w:author="ml ji" w:date="2023-10-20T09:55:00Z">
              <w:r>
                <w:rPr>
                  <w:rFonts w:hint="eastAsia"/>
                  <w:sz w:val="22"/>
                  <w:szCs w:val="22"/>
                </w:rPr>
                <w:t>37011400922021601</w:t>
              </w:r>
            </w:ins>
          </w:p>
        </w:tc>
        <w:tc>
          <w:tcPr>
            <w:tcW w:w="3702" w:type="dxa"/>
            <w:tcBorders>
              <w:top w:val="nil"/>
              <w:left w:val="nil"/>
              <w:bottom w:val="single" w:sz="4" w:space="0" w:color="auto"/>
              <w:right w:val="single" w:sz="4" w:space="0" w:color="auto"/>
            </w:tcBorders>
            <w:shd w:val="clear" w:color="auto" w:fill="auto"/>
            <w:vAlign w:val="center"/>
            <w:hideMark/>
          </w:tcPr>
          <w:p w14:paraId="41157CD2" w14:textId="47A274A4" w:rsidR="00064D64" w:rsidRPr="003E4686" w:rsidRDefault="00064D64" w:rsidP="00064D64">
            <w:pPr>
              <w:widowControl/>
              <w:jc w:val="center"/>
              <w:rPr>
                <w:ins w:id="4166" w:author="ml ji" w:date="2023-10-19T11:28:00Z"/>
                <w:rFonts w:ascii="宋体" w:hAnsi="宋体" w:cs="宋体"/>
                <w:kern w:val="0"/>
                <w:sz w:val="22"/>
                <w:szCs w:val="22"/>
              </w:rPr>
            </w:pPr>
            <w:ins w:id="4167" w:author="ml ji" w:date="2023-10-20T09:55:00Z">
              <w:r>
                <w:rPr>
                  <w:rFonts w:hint="eastAsia"/>
                  <w:sz w:val="22"/>
                  <w:szCs w:val="22"/>
                </w:rPr>
                <w:t>东皋西村市场单元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062652B" w14:textId="42256FBF" w:rsidR="00064D64" w:rsidRPr="003E4686" w:rsidRDefault="00064D64" w:rsidP="00064D64">
            <w:pPr>
              <w:widowControl/>
              <w:jc w:val="center"/>
              <w:rPr>
                <w:ins w:id="4168" w:author="ml ji" w:date="2023-10-19T11:28:00Z"/>
                <w:rFonts w:ascii="宋体" w:hAnsi="宋体" w:cs="宋体"/>
                <w:color w:val="000000"/>
                <w:kern w:val="0"/>
                <w:sz w:val="22"/>
                <w:szCs w:val="22"/>
              </w:rPr>
            </w:pPr>
            <w:ins w:id="416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9D01D82" w14:textId="05BB5001" w:rsidR="00064D64" w:rsidRPr="003E4686" w:rsidRDefault="00064D64" w:rsidP="00064D64">
            <w:pPr>
              <w:widowControl/>
              <w:jc w:val="center"/>
              <w:rPr>
                <w:ins w:id="4170" w:author="ml ji" w:date="2023-10-19T11:28:00Z"/>
                <w:rFonts w:ascii="宋体" w:hAnsi="宋体" w:cs="宋体"/>
                <w:color w:val="000000"/>
                <w:kern w:val="0"/>
                <w:sz w:val="22"/>
                <w:szCs w:val="22"/>
              </w:rPr>
            </w:pPr>
            <w:ins w:id="4171" w:author="ml ji" w:date="2023-10-20T09:55:00Z">
              <w:r>
                <w:rPr>
                  <w:rFonts w:hint="eastAsia"/>
                  <w:color w:val="000000"/>
                  <w:sz w:val="22"/>
                  <w:szCs w:val="22"/>
                </w:rPr>
                <w:t>80</w:t>
              </w:r>
            </w:ins>
          </w:p>
        </w:tc>
      </w:tr>
      <w:tr w:rsidR="00064D64" w:rsidRPr="003E4686" w14:paraId="45E93053" w14:textId="77777777" w:rsidTr="00064D64">
        <w:trPr>
          <w:trHeight w:val="430"/>
          <w:ins w:id="41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8DB4D4E" w14:textId="77777777" w:rsidR="00064D64" w:rsidRPr="003E4686" w:rsidRDefault="00064D64" w:rsidP="00064D64">
            <w:pPr>
              <w:widowControl/>
              <w:jc w:val="left"/>
              <w:rPr>
                <w:ins w:id="41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0318353" w14:textId="4FB43FD9" w:rsidR="00064D64" w:rsidRPr="003E4686" w:rsidRDefault="00064D64" w:rsidP="00064D64">
            <w:pPr>
              <w:widowControl/>
              <w:jc w:val="center"/>
              <w:rPr>
                <w:ins w:id="4174" w:author="ml ji" w:date="2023-10-19T11:28:00Z"/>
                <w:rFonts w:ascii="宋体" w:hAnsi="宋体" w:cs="宋体"/>
                <w:kern w:val="0"/>
                <w:sz w:val="22"/>
                <w:szCs w:val="22"/>
              </w:rPr>
            </w:pPr>
            <w:ins w:id="4175" w:author="ml ji" w:date="2023-10-20T09:55:00Z">
              <w:r>
                <w:rPr>
                  <w:rFonts w:hint="eastAsia"/>
                  <w:sz w:val="22"/>
                  <w:szCs w:val="22"/>
                </w:rPr>
                <w:t>37011400922121601</w:t>
              </w:r>
            </w:ins>
          </w:p>
        </w:tc>
        <w:tc>
          <w:tcPr>
            <w:tcW w:w="3702" w:type="dxa"/>
            <w:tcBorders>
              <w:top w:val="nil"/>
              <w:left w:val="nil"/>
              <w:bottom w:val="single" w:sz="4" w:space="0" w:color="auto"/>
              <w:right w:val="single" w:sz="4" w:space="0" w:color="auto"/>
            </w:tcBorders>
            <w:shd w:val="clear" w:color="auto" w:fill="auto"/>
            <w:vAlign w:val="center"/>
            <w:hideMark/>
          </w:tcPr>
          <w:p w14:paraId="1687E6C4" w14:textId="5F9B29C6" w:rsidR="00064D64" w:rsidRPr="003E4686" w:rsidRDefault="00064D64" w:rsidP="00064D64">
            <w:pPr>
              <w:widowControl/>
              <w:jc w:val="center"/>
              <w:rPr>
                <w:ins w:id="4176" w:author="ml ji" w:date="2023-10-19T11:28:00Z"/>
                <w:rFonts w:ascii="宋体" w:hAnsi="宋体" w:cs="宋体"/>
                <w:kern w:val="0"/>
                <w:sz w:val="22"/>
                <w:szCs w:val="22"/>
              </w:rPr>
            </w:pPr>
            <w:ins w:id="4177" w:author="ml ji" w:date="2023-10-20T09:55:00Z">
              <w:r>
                <w:rPr>
                  <w:rFonts w:hint="eastAsia"/>
                  <w:sz w:val="22"/>
                  <w:szCs w:val="22"/>
                </w:rPr>
                <w:t>巡检村市场单元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6AC97FC" w14:textId="018675CF" w:rsidR="00064D64" w:rsidRPr="003E4686" w:rsidRDefault="00064D64" w:rsidP="00064D64">
            <w:pPr>
              <w:widowControl/>
              <w:jc w:val="center"/>
              <w:rPr>
                <w:ins w:id="4178" w:author="ml ji" w:date="2023-10-19T11:28:00Z"/>
                <w:rFonts w:ascii="宋体" w:hAnsi="宋体" w:cs="宋体"/>
                <w:color w:val="000000"/>
                <w:kern w:val="0"/>
                <w:sz w:val="22"/>
                <w:szCs w:val="22"/>
              </w:rPr>
            </w:pPr>
            <w:ins w:id="417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64F93E2" w14:textId="36BC1102" w:rsidR="00064D64" w:rsidRPr="003E4686" w:rsidRDefault="00064D64" w:rsidP="00064D64">
            <w:pPr>
              <w:widowControl/>
              <w:jc w:val="center"/>
              <w:rPr>
                <w:ins w:id="4180" w:author="ml ji" w:date="2023-10-19T11:28:00Z"/>
                <w:rFonts w:ascii="宋体" w:hAnsi="宋体" w:cs="宋体"/>
                <w:color w:val="000000"/>
                <w:kern w:val="0"/>
                <w:sz w:val="22"/>
                <w:szCs w:val="22"/>
              </w:rPr>
            </w:pPr>
            <w:ins w:id="4181" w:author="ml ji" w:date="2023-10-20T09:55:00Z">
              <w:r>
                <w:rPr>
                  <w:rFonts w:hint="eastAsia"/>
                  <w:color w:val="000000"/>
                  <w:sz w:val="22"/>
                  <w:szCs w:val="22"/>
                </w:rPr>
                <w:t>80</w:t>
              </w:r>
            </w:ins>
          </w:p>
        </w:tc>
      </w:tr>
      <w:tr w:rsidR="00064D64" w:rsidRPr="003E4686" w14:paraId="12BE01C5" w14:textId="77777777" w:rsidTr="00064D64">
        <w:trPr>
          <w:trHeight w:val="430"/>
          <w:ins w:id="41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EFB739" w14:textId="77777777" w:rsidR="00064D64" w:rsidRPr="003E4686" w:rsidRDefault="00064D64" w:rsidP="00064D64">
            <w:pPr>
              <w:widowControl/>
              <w:jc w:val="left"/>
              <w:rPr>
                <w:ins w:id="41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54BBBC" w14:textId="628051EF" w:rsidR="00064D64" w:rsidRPr="003E4686" w:rsidRDefault="00064D64" w:rsidP="00064D64">
            <w:pPr>
              <w:widowControl/>
              <w:jc w:val="center"/>
              <w:rPr>
                <w:ins w:id="4184" w:author="ml ji" w:date="2023-10-19T11:28:00Z"/>
                <w:rFonts w:ascii="宋体" w:hAnsi="宋体" w:cs="宋体"/>
                <w:kern w:val="0"/>
                <w:sz w:val="22"/>
                <w:szCs w:val="22"/>
              </w:rPr>
            </w:pPr>
            <w:ins w:id="4185" w:author="ml ji" w:date="2023-10-20T09:55:00Z">
              <w:r>
                <w:rPr>
                  <w:rFonts w:hint="eastAsia"/>
                  <w:sz w:val="22"/>
                  <w:szCs w:val="22"/>
                </w:rPr>
                <w:t>37011400922421601</w:t>
              </w:r>
            </w:ins>
          </w:p>
        </w:tc>
        <w:tc>
          <w:tcPr>
            <w:tcW w:w="3702" w:type="dxa"/>
            <w:tcBorders>
              <w:top w:val="nil"/>
              <w:left w:val="nil"/>
              <w:bottom w:val="single" w:sz="4" w:space="0" w:color="auto"/>
              <w:right w:val="single" w:sz="4" w:space="0" w:color="auto"/>
            </w:tcBorders>
            <w:shd w:val="clear" w:color="auto" w:fill="auto"/>
            <w:vAlign w:val="center"/>
            <w:hideMark/>
          </w:tcPr>
          <w:p w14:paraId="1DB2CD5A" w14:textId="378E1B91" w:rsidR="00064D64" w:rsidRPr="003E4686" w:rsidRDefault="00064D64" w:rsidP="00064D64">
            <w:pPr>
              <w:widowControl/>
              <w:jc w:val="center"/>
              <w:rPr>
                <w:ins w:id="4186" w:author="ml ji" w:date="2023-10-19T11:28:00Z"/>
                <w:rFonts w:ascii="宋体" w:hAnsi="宋体" w:cs="宋体"/>
                <w:kern w:val="0"/>
                <w:sz w:val="22"/>
                <w:szCs w:val="22"/>
              </w:rPr>
            </w:pPr>
            <w:ins w:id="4187" w:author="ml ji" w:date="2023-10-20T09:55:00Z">
              <w:r>
                <w:rPr>
                  <w:rFonts w:hint="eastAsia"/>
                  <w:sz w:val="22"/>
                  <w:szCs w:val="22"/>
                </w:rPr>
                <w:t>季家村市场单元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F7CB60E" w14:textId="45FC92B2" w:rsidR="00064D64" w:rsidRPr="003E4686" w:rsidRDefault="00064D64" w:rsidP="00064D64">
            <w:pPr>
              <w:widowControl/>
              <w:jc w:val="center"/>
              <w:rPr>
                <w:ins w:id="4188" w:author="ml ji" w:date="2023-10-19T11:28:00Z"/>
                <w:rFonts w:ascii="宋体" w:hAnsi="宋体" w:cs="宋体"/>
                <w:color w:val="000000"/>
                <w:kern w:val="0"/>
                <w:sz w:val="22"/>
                <w:szCs w:val="22"/>
              </w:rPr>
            </w:pPr>
            <w:ins w:id="418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E61386A" w14:textId="2DC949EF" w:rsidR="00064D64" w:rsidRPr="003E4686" w:rsidRDefault="00064D64" w:rsidP="00064D64">
            <w:pPr>
              <w:widowControl/>
              <w:jc w:val="center"/>
              <w:rPr>
                <w:ins w:id="4190" w:author="ml ji" w:date="2023-10-19T11:28:00Z"/>
                <w:rFonts w:ascii="宋体" w:hAnsi="宋体" w:cs="宋体"/>
                <w:color w:val="000000"/>
                <w:kern w:val="0"/>
                <w:sz w:val="22"/>
                <w:szCs w:val="22"/>
              </w:rPr>
            </w:pPr>
            <w:ins w:id="4191" w:author="ml ji" w:date="2023-10-20T09:55:00Z">
              <w:r>
                <w:rPr>
                  <w:rFonts w:hint="eastAsia"/>
                  <w:color w:val="000000"/>
                  <w:sz w:val="22"/>
                  <w:szCs w:val="22"/>
                </w:rPr>
                <w:t>80</w:t>
              </w:r>
            </w:ins>
          </w:p>
        </w:tc>
      </w:tr>
      <w:tr w:rsidR="00064D64" w:rsidRPr="003E4686" w14:paraId="33110E81" w14:textId="77777777" w:rsidTr="00064D64">
        <w:trPr>
          <w:trHeight w:val="430"/>
          <w:ins w:id="41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E568C14" w14:textId="77777777" w:rsidR="00064D64" w:rsidRPr="003E4686" w:rsidRDefault="00064D64" w:rsidP="00064D64">
            <w:pPr>
              <w:widowControl/>
              <w:jc w:val="left"/>
              <w:rPr>
                <w:ins w:id="41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48A6DD" w14:textId="3A94D7B5" w:rsidR="00064D64" w:rsidRPr="003E4686" w:rsidRDefault="00064D64" w:rsidP="00064D64">
            <w:pPr>
              <w:widowControl/>
              <w:jc w:val="center"/>
              <w:rPr>
                <w:ins w:id="4194" w:author="ml ji" w:date="2023-10-19T11:28:00Z"/>
                <w:rFonts w:ascii="宋体" w:hAnsi="宋体" w:cs="宋体"/>
                <w:kern w:val="0"/>
                <w:sz w:val="22"/>
                <w:szCs w:val="22"/>
              </w:rPr>
            </w:pPr>
            <w:ins w:id="4195" w:author="ml ji" w:date="2023-10-20T09:55:00Z">
              <w:r>
                <w:rPr>
                  <w:rFonts w:hint="eastAsia"/>
                  <w:sz w:val="22"/>
                  <w:szCs w:val="22"/>
                </w:rPr>
                <w:t>37011400922721601</w:t>
              </w:r>
            </w:ins>
          </w:p>
        </w:tc>
        <w:tc>
          <w:tcPr>
            <w:tcW w:w="3702" w:type="dxa"/>
            <w:tcBorders>
              <w:top w:val="nil"/>
              <w:left w:val="nil"/>
              <w:bottom w:val="single" w:sz="4" w:space="0" w:color="auto"/>
              <w:right w:val="single" w:sz="4" w:space="0" w:color="auto"/>
            </w:tcBorders>
            <w:shd w:val="clear" w:color="auto" w:fill="auto"/>
            <w:vAlign w:val="center"/>
            <w:hideMark/>
          </w:tcPr>
          <w:p w14:paraId="7336770D" w14:textId="2EC74477" w:rsidR="00064D64" w:rsidRPr="003E4686" w:rsidRDefault="00064D64" w:rsidP="00064D64">
            <w:pPr>
              <w:widowControl/>
              <w:jc w:val="center"/>
              <w:rPr>
                <w:ins w:id="4196" w:author="ml ji" w:date="2023-10-19T11:28:00Z"/>
                <w:rFonts w:ascii="宋体" w:hAnsi="宋体" w:cs="宋体"/>
                <w:kern w:val="0"/>
                <w:sz w:val="22"/>
                <w:szCs w:val="22"/>
              </w:rPr>
            </w:pPr>
            <w:ins w:id="4197" w:author="ml ji" w:date="2023-10-20T09:55:00Z">
              <w:r>
                <w:rPr>
                  <w:rFonts w:hint="eastAsia"/>
                  <w:sz w:val="22"/>
                  <w:szCs w:val="22"/>
                </w:rPr>
                <w:t>王庄村市场单元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8216DA" w14:textId="16088486" w:rsidR="00064D64" w:rsidRPr="003E4686" w:rsidRDefault="00064D64" w:rsidP="00064D64">
            <w:pPr>
              <w:widowControl/>
              <w:jc w:val="center"/>
              <w:rPr>
                <w:ins w:id="4198" w:author="ml ji" w:date="2023-10-19T11:28:00Z"/>
                <w:rFonts w:ascii="宋体" w:hAnsi="宋体" w:cs="宋体"/>
                <w:color w:val="000000"/>
                <w:kern w:val="0"/>
                <w:sz w:val="22"/>
                <w:szCs w:val="22"/>
              </w:rPr>
            </w:pPr>
            <w:ins w:id="419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8B356AE" w14:textId="69F6AC5A" w:rsidR="00064D64" w:rsidRPr="003E4686" w:rsidRDefault="00064D64" w:rsidP="00064D64">
            <w:pPr>
              <w:widowControl/>
              <w:jc w:val="center"/>
              <w:rPr>
                <w:ins w:id="4200" w:author="ml ji" w:date="2023-10-19T11:28:00Z"/>
                <w:rFonts w:ascii="宋体" w:hAnsi="宋体" w:cs="宋体"/>
                <w:color w:val="000000"/>
                <w:kern w:val="0"/>
                <w:sz w:val="22"/>
                <w:szCs w:val="22"/>
              </w:rPr>
            </w:pPr>
            <w:ins w:id="4201" w:author="ml ji" w:date="2023-10-20T09:55:00Z">
              <w:r>
                <w:rPr>
                  <w:rFonts w:hint="eastAsia"/>
                  <w:color w:val="000000"/>
                  <w:sz w:val="22"/>
                  <w:szCs w:val="22"/>
                </w:rPr>
                <w:t>80</w:t>
              </w:r>
            </w:ins>
          </w:p>
        </w:tc>
      </w:tr>
      <w:tr w:rsidR="00064D64" w:rsidRPr="003E4686" w14:paraId="275F917C" w14:textId="77777777" w:rsidTr="00064D64">
        <w:trPr>
          <w:trHeight w:val="430"/>
          <w:ins w:id="42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06634AB" w14:textId="77777777" w:rsidR="00064D64" w:rsidRPr="003E4686" w:rsidRDefault="00064D64" w:rsidP="00064D64">
            <w:pPr>
              <w:widowControl/>
              <w:jc w:val="left"/>
              <w:rPr>
                <w:ins w:id="42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FF5ABD" w14:textId="01841369" w:rsidR="00064D64" w:rsidRPr="003E4686" w:rsidRDefault="00064D64" w:rsidP="00064D64">
            <w:pPr>
              <w:widowControl/>
              <w:jc w:val="center"/>
              <w:rPr>
                <w:ins w:id="4204" w:author="ml ji" w:date="2023-10-19T11:28:00Z"/>
                <w:rFonts w:ascii="宋体" w:hAnsi="宋体" w:cs="宋体"/>
                <w:kern w:val="0"/>
                <w:sz w:val="22"/>
                <w:szCs w:val="22"/>
              </w:rPr>
            </w:pPr>
            <w:ins w:id="4205" w:author="ml ji" w:date="2023-10-20T09:55:00Z">
              <w:r>
                <w:rPr>
                  <w:rFonts w:hint="eastAsia"/>
                  <w:sz w:val="22"/>
                  <w:szCs w:val="22"/>
                </w:rPr>
                <w:t>37011400922821601</w:t>
              </w:r>
            </w:ins>
          </w:p>
        </w:tc>
        <w:tc>
          <w:tcPr>
            <w:tcW w:w="3702" w:type="dxa"/>
            <w:tcBorders>
              <w:top w:val="nil"/>
              <w:left w:val="nil"/>
              <w:bottom w:val="single" w:sz="4" w:space="0" w:color="auto"/>
              <w:right w:val="single" w:sz="4" w:space="0" w:color="auto"/>
            </w:tcBorders>
            <w:shd w:val="clear" w:color="auto" w:fill="auto"/>
            <w:vAlign w:val="center"/>
            <w:hideMark/>
          </w:tcPr>
          <w:p w14:paraId="6E48DD99" w14:textId="0AC4396C" w:rsidR="00064D64" w:rsidRPr="003E4686" w:rsidRDefault="00064D64" w:rsidP="00064D64">
            <w:pPr>
              <w:widowControl/>
              <w:jc w:val="center"/>
              <w:rPr>
                <w:ins w:id="4206" w:author="ml ji" w:date="2023-10-19T11:28:00Z"/>
                <w:rFonts w:ascii="宋体" w:hAnsi="宋体" w:cs="宋体"/>
                <w:kern w:val="0"/>
                <w:sz w:val="22"/>
                <w:szCs w:val="22"/>
              </w:rPr>
            </w:pPr>
            <w:ins w:id="4207" w:author="ml ji" w:date="2023-10-20T09:55:00Z">
              <w:r>
                <w:rPr>
                  <w:rFonts w:hint="eastAsia"/>
                  <w:sz w:val="22"/>
                  <w:szCs w:val="22"/>
                </w:rPr>
                <w:t>李三官村市场单元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C6A27B8" w14:textId="1A7FAE73" w:rsidR="00064D64" w:rsidRPr="003E4686" w:rsidRDefault="00064D64" w:rsidP="00064D64">
            <w:pPr>
              <w:widowControl/>
              <w:jc w:val="center"/>
              <w:rPr>
                <w:ins w:id="4208" w:author="ml ji" w:date="2023-10-19T11:28:00Z"/>
                <w:rFonts w:ascii="宋体" w:hAnsi="宋体" w:cs="宋体"/>
                <w:color w:val="000000"/>
                <w:kern w:val="0"/>
                <w:sz w:val="22"/>
                <w:szCs w:val="22"/>
              </w:rPr>
            </w:pPr>
            <w:ins w:id="4209"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F82C8D7" w14:textId="4EC36B22" w:rsidR="00064D64" w:rsidRPr="003E4686" w:rsidRDefault="00064D64" w:rsidP="00064D64">
            <w:pPr>
              <w:widowControl/>
              <w:jc w:val="center"/>
              <w:rPr>
                <w:ins w:id="4210" w:author="ml ji" w:date="2023-10-19T11:28:00Z"/>
                <w:rFonts w:ascii="宋体" w:hAnsi="宋体" w:cs="宋体"/>
                <w:color w:val="000000"/>
                <w:kern w:val="0"/>
                <w:sz w:val="22"/>
                <w:szCs w:val="22"/>
              </w:rPr>
            </w:pPr>
            <w:ins w:id="4211" w:author="ml ji" w:date="2023-10-20T09:55:00Z">
              <w:r>
                <w:rPr>
                  <w:rFonts w:hint="eastAsia"/>
                  <w:color w:val="000000"/>
                  <w:sz w:val="22"/>
                  <w:szCs w:val="22"/>
                </w:rPr>
                <w:t>80</w:t>
              </w:r>
            </w:ins>
          </w:p>
        </w:tc>
      </w:tr>
      <w:tr w:rsidR="00064D64" w:rsidRPr="003E4686" w14:paraId="1E357D79" w14:textId="77777777" w:rsidTr="00064D64">
        <w:trPr>
          <w:trHeight w:val="430"/>
          <w:ins w:id="42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85D106D" w14:textId="77777777" w:rsidR="00064D64" w:rsidRPr="003E4686" w:rsidRDefault="00064D64" w:rsidP="00064D64">
            <w:pPr>
              <w:widowControl/>
              <w:jc w:val="left"/>
              <w:rPr>
                <w:ins w:id="42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4BD8EC" w14:textId="0C048136" w:rsidR="00064D64" w:rsidRPr="003E4686" w:rsidRDefault="00064D64" w:rsidP="00064D64">
            <w:pPr>
              <w:widowControl/>
              <w:jc w:val="center"/>
              <w:rPr>
                <w:ins w:id="4214" w:author="ml ji" w:date="2023-10-19T11:28:00Z"/>
                <w:rFonts w:ascii="宋体" w:hAnsi="宋体" w:cs="宋体"/>
                <w:kern w:val="0"/>
                <w:sz w:val="22"/>
                <w:szCs w:val="22"/>
              </w:rPr>
            </w:pPr>
            <w:ins w:id="4215" w:author="ml ji" w:date="2023-10-20T09:55:00Z">
              <w:r>
                <w:rPr>
                  <w:rFonts w:hint="eastAsia"/>
                  <w:sz w:val="22"/>
                  <w:szCs w:val="22"/>
                </w:rPr>
                <w:t>37011400923021602</w:t>
              </w:r>
            </w:ins>
          </w:p>
        </w:tc>
        <w:tc>
          <w:tcPr>
            <w:tcW w:w="3702" w:type="dxa"/>
            <w:tcBorders>
              <w:top w:val="nil"/>
              <w:left w:val="nil"/>
              <w:bottom w:val="single" w:sz="4" w:space="0" w:color="auto"/>
              <w:right w:val="single" w:sz="4" w:space="0" w:color="auto"/>
            </w:tcBorders>
            <w:shd w:val="clear" w:color="auto" w:fill="auto"/>
            <w:vAlign w:val="center"/>
            <w:hideMark/>
          </w:tcPr>
          <w:p w14:paraId="09CDBFD6" w14:textId="08F998BB" w:rsidR="00064D64" w:rsidRPr="003E4686" w:rsidRDefault="00064D64" w:rsidP="00064D64">
            <w:pPr>
              <w:widowControl/>
              <w:jc w:val="center"/>
              <w:rPr>
                <w:ins w:id="4216" w:author="ml ji" w:date="2023-10-19T11:28:00Z"/>
                <w:rFonts w:ascii="宋体" w:hAnsi="宋体" w:cs="宋体"/>
                <w:kern w:val="0"/>
                <w:sz w:val="22"/>
                <w:szCs w:val="22"/>
              </w:rPr>
            </w:pPr>
            <w:ins w:id="4217" w:author="ml ji" w:date="2023-10-20T09:55:00Z">
              <w:r>
                <w:rPr>
                  <w:rFonts w:hint="eastAsia"/>
                  <w:sz w:val="22"/>
                  <w:szCs w:val="22"/>
                </w:rPr>
                <w:t>相公窦辛村市场单元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5453003" w14:textId="3F00EA22" w:rsidR="00064D64" w:rsidRPr="003E4686" w:rsidRDefault="00064D64" w:rsidP="00064D64">
            <w:pPr>
              <w:widowControl/>
              <w:jc w:val="center"/>
              <w:rPr>
                <w:ins w:id="4218" w:author="ml ji" w:date="2023-10-19T11:28:00Z"/>
                <w:rFonts w:ascii="宋体" w:hAnsi="宋体" w:cs="宋体"/>
                <w:color w:val="000000"/>
                <w:kern w:val="0"/>
                <w:sz w:val="22"/>
                <w:szCs w:val="22"/>
              </w:rPr>
            </w:pPr>
            <w:ins w:id="421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A4FB091" w14:textId="55BF64CF" w:rsidR="00064D64" w:rsidRPr="003E4686" w:rsidRDefault="00064D64" w:rsidP="00064D64">
            <w:pPr>
              <w:widowControl/>
              <w:jc w:val="center"/>
              <w:rPr>
                <w:ins w:id="4220" w:author="ml ji" w:date="2023-10-19T11:28:00Z"/>
                <w:rFonts w:ascii="宋体" w:hAnsi="宋体" w:cs="宋体"/>
                <w:color w:val="000000"/>
                <w:kern w:val="0"/>
                <w:sz w:val="22"/>
                <w:szCs w:val="22"/>
              </w:rPr>
            </w:pPr>
            <w:ins w:id="4221" w:author="ml ji" w:date="2023-10-20T09:55:00Z">
              <w:r>
                <w:rPr>
                  <w:rFonts w:hint="eastAsia"/>
                  <w:color w:val="000000"/>
                  <w:sz w:val="22"/>
                  <w:szCs w:val="22"/>
                </w:rPr>
                <w:t>80</w:t>
              </w:r>
            </w:ins>
          </w:p>
        </w:tc>
      </w:tr>
      <w:tr w:rsidR="00064D64" w:rsidRPr="003E4686" w14:paraId="71B08A7C" w14:textId="77777777" w:rsidTr="00064D64">
        <w:trPr>
          <w:trHeight w:val="430"/>
          <w:ins w:id="42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1B59C9" w14:textId="77777777" w:rsidR="00064D64" w:rsidRPr="003E4686" w:rsidRDefault="00064D64" w:rsidP="00064D64">
            <w:pPr>
              <w:widowControl/>
              <w:jc w:val="left"/>
              <w:rPr>
                <w:ins w:id="42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5502ACC" w14:textId="37FE4625" w:rsidR="00064D64" w:rsidRPr="003E4686" w:rsidRDefault="00064D64" w:rsidP="00064D64">
            <w:pPr>
              <w:widowControl/>
              <w:jc w:val="center"/>
              <w:rPr>
                <w:ins w:id="4224" w:author="ml ji" w:date="2023-10-19T11:28:00Z"/>
                <w:rFonts w:ascii="宋体" w:hAnsi="宋体" w:cs="宋体"/>
                <w:kern w:val="0"/>
                <w:sz w:val="22"/>
                <w:szCs w:val="22"/>
              </w:rPr>
            </w:pPr>
            <w:ins w:id="4225" w:author="ml ji" w:date="2023-10-20T09:55:00Z">
              <w:r>
                <w:rPr>
                  <w:rFonts w:hint="eastAsia"/>
                  <w:sz w:val="22"/>
                  <w:szCs w:val="22"/>
                </w:rPr>
                <w:t>37011400923021601</w:t>
              </w:r>
            </w:ins>
          </w:p>
        </w:tc>
        <w:tc>
          <w:tcPr>
            <w:tcW w:w="3702" w:type="dxa"/>
            <w:tcBorders>
              <w:top w:val="nil"/>
              <w:left w:val="nil"/>
              <w:bottom w:val="single" w:sz="4" w:space="0" w:color="auto"/>
              <w:right w:val="single" w:sz="4" w:space="0" w:color="auto"/>
            </w:tcBorders>
            <w:shd w:val="clear" w:color="auto" w:fill="auto"/>
            <w:vAlign w:val="center"/>
            <w:hideMark/>
          </w:tcPr>
          <w:p w14:paraId="6F867F1E" w14:textId="131D851A" w:rsidR="00064D64" w:rsidRPr="003E4686" w:rsidRDefault="00064D64" w:rsidP="00064D64">
            <w:pPr>
              <w:widowControl/>
              <w:jc w:val="center"/>
              <w:rPr>
                <w:ins w:id="4226" w:author="ml ji" w:date="2023-10-19T11:28:00Z"/>
                <w:rFonts w:ascii="宋体" w:hAnsi="宋体" w:cs="宋体"/>
                <w:kern w:val="0"/>
                <w:sz w:val="22"/>
                <w:szCs w:val="22"/>
              </w:rPr>
            </w:pPr>
            <w:ins w:id="4227" w:author="ml ji" w:date="2023-10-20T09:55:00Z">
              <w:r>
                <w:rPr>
                  <w:rFonts w:hint="eastAsia"/>
                  <w:sz w:val="22"/>
                  <w:szCs w:val="22"/>
                </w:rPr>
                <w:t>梭庄村市场单元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5C785C8" w14:textId="71C39645" w:rsidR="00064D64" w:rsidRPr="003E4686" w:rsidRDefault="00064D64" w:rsidP="00064D64">
            <w:pPr>
              <w:widowControl/>
              <w:jc w:val="center"/>
              <w:rPr>
                <w:ins w:id="4228" w:author="ml ji" w:date="2023-10-19T11:28:00Z"/>
                <w:rFonts w:ascii="宋体" w:hAnsi="宋体" w:cs="宋体"/>
                <w:color w:val="000000"/>
                <w:kern w:val="0"/>
                <w:sz w:val="22"/>
                <w:szCs w:val="22"/>
              </w:rPr>
            </w:pPr>
            <w:ins w:id="4229"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22640214" w14:textId="0B910C67" w:rsidR="00064D64" w:rsidRPr="003E4686" w:rsidRDefault="00064D64" w:rsidP="00064D64">
            <w:pPr>
              <w:widowControl/>
              <w:jc w:val="center"/>
              <w:rPr>
                <w:ins w:id="4230" w:author="ml ji" w:date="2023-10-19T11:28:00Z"/>
                <w:rFonts w:ascii="宋体" w:hAnsi="宋体" w:cs="宋体"/>
                <w:color w:val="000000"/>
                <w:kern w:val="0"/>
                <w:sz w:val="22"/>
                <w:szCs w:val="22"/>
              </w:rPr>
            </w:pPr>
            <w:ins w:id="4231" w:author="ml ji" w:date="2023-10-20T09:55:00Z">
              <w:r>
                <w:rPr>
                  <w:rFonts w:hint="eastAsia"/>
                  <w:color w:val="000000"/>
                  <w:sz w:val="22"/>
                  <w:szCs w:val="22"/>
                </w:rPr>
                <w:t>80</w:t>
              </w:r>
            </w:ins>
          </w:p>
        </w:tc>
      </w:tr>
      <w:tr w:rsidR="00064D64" w:rsidRPr="003E4686" w14:paraId="6AECDB7D" w14:textId="77777777" w:rsidTr="00064D64">
        <w:trPr>
          <w:trHeight w:val="430"/>
          <w:ins w:id="42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CBDB35B" w14:textId="77777777" w:rsidR="00064D64" w:rsidRPr="003E4686" w:rsidRDefault="00064D64" w:rsidP="00064D64">
            <w:pPr>
              <w:widowControl/>
              <w:jc w:val="left"/>
              <w:rPr>
                <w:ins w:id="42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4966AB9" w14:textId="420953A7" w:rsidR="00064D64" w:rsidRPr="003E4686" w:rsidRDefault="00064D64" w:rsidP="00064D64">
            <w:pPr>
              <w:widowControl/>
              <w:jc w:val="center"/>
              <w:rPr>
                <w:ins w:id="4234" w:author="ml ji" w:date="2023-10-19T11:28:00Z"/>
                <w:rFonts w:ascii="宋体" w:hAnsi="宋体" w:cs="宋体"/>
                <w:kern w:val="0"/>
                <w:sz w:val="22"/>
                <w:szCs w:val="22"/>
              </w:rPr>
            </w:pPr>
            <w:ins w:id="4235" w:author="ml ji" w:date="2023-10-20T09:55:00Z">
              <w:r>
                <w:rPr>
                  <w:rFonts w:hint="eastAsia"/>
                  <w:sz w:val="22"/>
                  <w:szCs w:val="22"/>
                </w:rPr>
                <w:t>37011400923121601</w:t>
              </w:r>
            </w:ins>
          </w:p>
        </w:tc>
        <w:tc>
          <w:tcPr>
            <w:tcW w:w="3702" w:type="dxa"/>
            <w:tcBorders>
              <w:top w:val="nil"/>
              <w:left w:val="nil"/>
              <w:bottom w:val="single" w:sz="4" w:space="0" w:color="auto"/>
              <w:right w:val="single" w:sz="4" w:space="0" w:color="auto"/>
            </w:tcBorders>
            <w:shd w:val="clear" w:color="auto" w:fill="auto"/>
            <w:vAlign w:val="center"/>
            <w:hideMark/>
          </w:tcPr>
          <w:p w14:paraId="09890BAF" w14:textId="41DDFF54" w:rsidR="00064D64" w:rsidRPr="003E4686" w:rsidRDefault="00064D64" w:rsidP="00064D64">
            <w:pPr>
              <w:widowControl/>
              <w:jc w:val="center"/>
              <w:rPr>
                <w:ins w:id="4236" w:author="ml ji" w:date="2023-10-19T11:28:00Z"/>
                <w:rFonts w:ascii="宋体" w:hAnsi="宋体" w:cs="宋体"/>
                <w:kern w:val="0"/>
                <w:sz w:val="22"/>
                <w:szCs w:val="22"/>
              </w:rPr>
            </w:pPr>
            <w:ins w:id="4237" w:author="ml ji" w:date="2023-10-20T09:55:00Z">
              <w:r>
                <w:rPr>
                  <w:rFonts w:hint="eastAsia"/>
                  <w:sz w:val="22"/>
                  <w:szCs w:val="22"/>
                </w:rPr>
                <w:t>姜家套村市场单元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991EF32" w14:textId="151B77AB" w:rsidR="00064D64" w:rsidRPr="003E4686" w:rsidRDefault="00064D64" w:rsidP="00064D64">
            <w:pPr>
              <w:widowControl/>
              <w:jc w:val="center"/>
              <w:rPr>
                <w:ins w:id="4238" w:author="ml ji" w:date="2023-10-19T11:28:00Z"/>
                <w:rFonts w:ascii="宋体" w:hAnsi="宋体" w:cs="宋体"/>
                <w:color w:val="000000"/>
                <w:kern w:val="0"/>
                <w:sz w:val="22"/>
                <w:szCs w:val="22"/>
              </w:rPr>
            </w:pPr>
            <w:ins w:id="423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E923AF7" w14:textId="4BECC852" w:rsidR="00064D64" w:rsidRPr="003E4686" w:rsidRDefault="00064D64" w:rsidP="00064D64">
            <w:pPr>
              <w:widowControl/>
              <w:jc w:val="center"/>
              <w:rPr>
                <w:ins w:id="4240" w:author="ml ji" w:date="2023-10-19T11:28:00Z"/>
                <w:rFonts w:ascii="宋体" w:hAnsi="宋体" w:cs="宋体"/>
                <w:color w:val="000000"/>
                <w:kern w:val="0"/>
                <w:sz w:val="22"/>
                <w:szCs w:val="22"/>
              </w:rPr>
            </w:pPr>
            <w:ins w:id="4241" w:author="ml ji" w:date="2023-10-20T09:55:00Z">
              <w:r>
                <w:rPr>
                  <w:rFonts w:hint="eastAsia"/>
                  <w:color w:val="000000"/>
                  <w:sz w:val="22"/>
                  <w:szCs w:val="22"/>
                </w:rPr>
                <w:t>80</w:t>
              </w:r>
            </w:ins>
          </w:p>
        </w:tc>
      </w:tr>
      <w:tr w:rsidR="00064D64" w:rsidRPr="003E4686" w14:paraId="21FF92D9" w14:textId="77777777" w:rsidTr="00064D64">
        <w:trPr>
          <w:trHeight w:val="430"/>
          <w:ins w:id="42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AD285F" w14:textId="77777777" w:rsidR="00064D64" w:rsidRPr="003E4686" w:rsidRDefault="00064D64" w:rsidP="00064D64">
            <w:pPr>
              <w:widowControl/>
              <w:jc w:val="left"/>
              <w:rPr>
                <w:ins w:id="42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F295F5" w14:textId="5473E0DD" w:rsidR="00064D64" w:rsidRPr="003E4686" w:rsidRDefault="00064D64" w:rsidP="00064D64">
            <w:pPr>
              <w:widowControl/>
              <w:jc w:val="center"/>
              <w:rPr>
                <w:ins w:id="4244" w:author="ml ji" w:date="2023-10-19T11:28:00Z"/>
                <w:rFonts w:ascii="宋体" w:hAnsi="宋体" w:cs="宋体"/>
                <w:kern w:val="0"/>
                <w:sz w:val="22"/>
                <w:szCs w:val="22"/>
              </w:rPr>
            </w:pPr>
            <w:ins w:id="4245" w:author="ml ji" w:date="2023-10-20T09:55:00Z">
              <w:r>
                <w:rPr>
                  <w:rFonts w:hint="eastAsia"/>
                  <w:sz w:val="22"/>
                  <w:szCs w:val="22"/>
                </w:rPr>
                <w:t>37011400923221601</w:t>
              </w:r>
            </w:ins>
          </w:p>
        </w:tc>
        <w:tc>
          <w:tcPr>
            <w:tcW w:w="3702" w:type="dxa"/>
            <w:tcBorders>
              <w:top w:val="nil"/>
              <w:left w:val="nil"/>
              <w:bottom w:val="single" w:sz="4" w:space="0" w:color="auto"/>
              <w:right w:val="single" w:sz="4" w:space="0" w:color="auto"/>
            </w:tcBorders>
            <w:shd w:val="clear" w:color="auto" w:fill="auto"/>
            <w:vAlign w:val="center"/>
            <w:hideMark/>
          </w:tcPr>
          <w:p w14:paraId="616FC2DA" w14:textId="4B8A774B" w:rsidR="00064D64" w:rsidRPr="003E4686" w:rsidRDefault="00064D64" w:rsidP="00064D64">
            <w:pPr>
              <w:widowControl/>
              <w:jc w:val="center"/>
              <w:rPr>
                <w:ins w:id="4246" w:author="ml ji" w:date="2023-10-19T11:28:00Z"/>
                <w:rFonts w:ascii="宋体" w:hAnsi="宋体" w:cs="宋体"/>
                <w:kern w:val="0"/>
                <w:sz w:val="22"/>
                <w:szCs w:val="22"/>
              </w:rPr>
            </w:pPr>
            <w:ins w:id="4247" w:author="ml ji" w:date="2023-10-20T09:55:00Z">
              <w:r>
                <w:rPr>
                  <w:rFonts w:hint="eastAsia"/>
                  <w:sz w:val="22"/>
                  <w:szCs w:val="22"/>
                </w:rPr>
                <w:t>孙家村市场单元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792FFC9" w14:textId="59346302" w:rsidR="00064D64" w:rsidRPr="003E4686" w:rsidRDefault="00064D64" w:rsidP="00064D64">
            <w:pPr>
              <w:widowControl/>
              <w:jc w:val="center"/>
              <w:rPr>
                <w:ins w:id="4248" w:author="ml ji" w:date="2023-10-19T11:28:00Z"/>
                <w:rFonts w:ascii="宋体" w:hAnsi="宋体" w:cs="宋体"/>
                <w:color w:val="000000"/>
                <w:kern w:val="0"/>
                <w:sz w:val="22"/>
                <w:szCs w:val="22"/>
              </w:rPr>
            </w:pPr>
            <w:ins w:id="424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D6B8CA5" w14:textId="77784D54" w:rsidR="00064D64" w:rsidRPr="003E4686" w:rsidRDefault="00064D64" w:rsidP="00064D64">
            <w:pPr>
              <w:widowControl/>
              <w:jc w:val="center"/>
              <w:rPr>
                <w:ins w:id="4250" w:author="ml ji" w:date="2023-10-19T11:28:00Z"/>
                <w:rFonts w:ascii="宋体" w:hAnsi="宋体" w:cs="宋体"/>
                <w:color w:val="000000"/>
                <w:kern w:val="0"/>
                <w:sz w:val="22"/>
                <w:szCs w:val="22"/>
              </w:rPr>
            </w:pPr>
            <w:ins w:id="4251" w:author="ml ji" w:date="2023-10-20T09:55:00Z">
              <w:r>
                <w:rPr>
                  <w:rFonts w:hint="eastAsia"/>
                  <w:color w:val="000000"/>
                  <w:sz w:val="22"/>
                  <w:szCs w:val="22"/>
                </w:rPr>
                <w:t>80</w:t>
              </w:r>
            </w:ins>
          </w:p>
        </w:tc>
      </w:tr>
      <w:tr w:rsidR="00064D64" w:rsidRPr="003E4686" w14:paraId="45D4FDF8" w14:textId="77777777" w:rsidTr="00064D64">
        <w:trPr>
          <w:trHeight w:val="430"/>
          <w:ins w:id="42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B160E0" w14:textId="77777777" w:rsidR="00064D64" w:rsidRPr="003E4686" w:rsidRDefault="00064D64" w:rsidP="00064D64">
            <w:pPr>
              <w:widowControl/>
              <w:jc w:val="left"/>
              <w:rPr>
                <w:ins w:id="42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3DE6D9C" w14:textId="4D288414" w:rsidR="00064D64" w:rsidRPr="003E4686" w:rsidRDefault="00064D64" w:rsidP="00064D64">
            <w:pPr>
              <w:widowControl/>
              <w:jc w:val="center"/>
              <w:rPr>
                <w:ins w:id="4254" w:author="ml ji" w:date="2023-10-19T11:28:00Z"/>
                <w:rFonts w:ascii="宋体" w:hAnsi="宋体" w:cs="宋体"/>
                <w:kern w:val="0"/>
                <w:sz w:val="22"/>
                <w:szCs w:val="22"/>
              </w:rPr>
            </w:pPr>
            <w:ins w:id="4255" w:author="ml ji" w:date="2023-10-20T09:55:00Z">
              <w:r>
                <w:rPr>
                  <w:rFonts w:hint="eastAsia"/>
                  <w:sz w:val="22"/>
                  <w:szCs w:val="22"/>
                </w:rPr>
                <w:t>37011400923721601</w:t>
              </w:r>
            </w:ins>
          </w:p>
        </w:tc>
        <w:tc>
          <w:tcPr>
            <w:tcW w:w="3702" w:type="dxa"/>
            <w:tcBorders>
              <w:top w:val="nil"/>
              <w:left w:val="nil"/>
              <w:bottom w:val="single" w:sz="4" w:space="0" w:color="auto"/>
              <w:right w:val="single" w:sz="4" w:space="0" w:color="auto"/>
            </w:tcBorders>
            <w:shd w:val="clear" w:color="auto" w:fill="auto"/>
            <w:vAlign w:val="center"/>
            <w:hideMark/>
          </w:tcPr>
          <w:p w14:paraId="071FB34C" w14:textId="45016E55" w:rsidR="00064D64" w:rsidRPr="003E4686" w:rsidRDefault="00064D64" w:rsidP="00064D64">
            <w:pPr>
              <w:widowControl/>
              <w:jc w:val="center"/>
              <w:rPr>
                <w:ins w:id="4256" w:author="ml ji" w:date="2023-10-19T11:28:00Z"/>
                <w:rFonts w:ascii="宋体" w:hAnsi="宋体" w:cs="宋体"/>
                <w:kern w:val="0"/>
                <w:sz w:val="22"/>
                <w:szCs w:val="22"/>
              </w:rPr>
            </w:pPr>
            <w:ins w:id="4257" w:author="ml ji" w:date="2023-10-20T09:55:00Z">
              <w:r>
                <w:rPr>
                  <w:rFonts w:hint="eastAsia"/>
                  <w:sz w:val="22"/>
                  <w:szCs w:val="22"/>
                </w:rPr>
                <w:t>罗家村市场单元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62E11DF" w14:textId="0F5211E8" w:rsidR="00064D64" w:rsidRPr="003E4686" w:rsidRDefault="00064D64" w:rsidP="00064D64">
            <w:pPr>
              <w:widowControl/>
              <w:jc w:val="center"/>
              <w:rPr>
                <w:ins w:id="4258" w:author="ml ji" w:date="2023-10-19T11:28:00Z"/>
                <w:rFonts w:ascii="宋体" w:hAnsi="宋体" w:cs="宋体"/>
                <w:color w:val="000000"/>
                <w:kern w:val="0"/>
                <w:sz w:val="22"/>
                <w:szCs w:val="22"/>
              </w:rPr>
            </w:pPr>
            <w:ins w:id="4259"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07078BF" w14:textId="5331221B" w:rsidR="00064D64" w:rsidRPr="003E4686" w:rsidRDefault="00064D64" w:rsidP="00064D64">
            <w:pPr>
              <w:widowControl/>
              <w:jc w:val="center"/>
              <w:rPr>
                <w:ins w:id="4260" w:author="ml ji" w:date="2023-10-19T11:28:00Z"/>
                <w:rFonts w:ascii="宋体" w:hAnsi="宋体" w:cs="宋体"/>
                <w:color w:val="000000"/>
                <w:kern w:val="0"/>
                <w:sz w:val="22"/>
                <w:szCs w:val="22"/>
              </w:rPr>
            </w:pPr>
            <w:ins w:id="4261" w:author="ml ji" w:date="2023-10-20T09:55:00Z">
              <w:r>
                <w:rPr>
                  <w:rFonts w:hint="eastAsia"/>
                  <w:color w:val="000000"/>
                  <w:sz w:val="22"/>
                  <w:szCs w:val="22"/>
                </w:rPr>
                <w:t>80</w:t>
              </w:r>
            </w:ins>
          </w:p>
        </w:tc>
      </w:tr>
      <w:tr w:rsidR="00064D64" w:rsidRPr="003E4686" w14:paraId="36EDEF37" w14:textId="77777777" w:rsidTr="00064D64">
        <w:trPr>
          <w:trHeight w:val="430"/>
          <w:ins w:id="42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1FF0FB" w14:textId="77777777" w:rsidR="00064D64" w:rsidRPr="003E4686" w:rsidRDefault="00064D64" w:rsidP="00064D64">
            <w:pPr>
              <w:widowControl/>
              <w:jc w:val="left"/>
              <w:rPr>
                <w:ins w:id="42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6C9783" w14:textId="6972E3C6" w:rsidR="00064D64" w:rsidRPr="003E4686" w:rsidRDefault="00064D64" w:rsidP="00064D64">
            <w:pPr>
              <w:widowControl/>
              <w:jc w:val="center"/>
              <w:rPr>
                <w:ins w:id="4264" w:author="ml ji" w:date="2023-10-19T11:28:00Z"/>
                <w:rFonts w:ascii="宋体" w:hAnsi="宋体" w:cs="宋体"/>
                <w:kern w:val="0"/>
                <w:sz w:val="22"/>
                <w:szCs w:val="22"/>
              </w:rPr>
            </w:pPr>
            <w:ins w:id="4265" w:author="ml ji" w:date="2023-10-20T09:55:00Z">
              <w:r>
                <w:rPr>
                  <w:rFonts w:hint="eastAsia"/>
                  <w:sz w:val="22"/>
                  <w:szCs w:val="22"/>
                </w:rPr>
                <w:t>37011400924921601</w:t>
              </w:r>
            </w:ins>
          </w:p>
        </w:tc>
        <w:tc>
          <w:tcPr>
            <w:tcW w:w="3702" w:type="dxa"/>
            <w:tcBorders>
              <w:top w:val="nil"/>
              <w:left w:val="nil"/>
              <w:bottom w:val="single" w:sz="4" w:space="0" w:color="auto"/>
              <w:right w:val="single" w:sz="4" w:space="0" w:color="auto"/>
            </w:tcBorders>
            <w:shd w:val="clear" w:color="auto" w:fill="auto"/>
            <w:vAlign w:val="center"/>
            <w:hideMark/>
          </w:tcPr>
          <w:p w14:paraId="43FD5D9F" w14:textId="472DD4CF" w:rsidR="00064D64" w:rsidRPr="003E4686" w:rsidRDefault="00064D64" w:rsidP="00064D64">
            <w:pPr>
              <w:widowControl/>
              <w:jc w:val="center"/>
              <w:rPr>
                <w:ins w:id="4266" w:author="ml ji" w:date="2023-10-19T11:28:00Z"/>
                <w:rFonts w:ascii="宋体" w:hAnsi="宋体" w:cs="宋体"/>
                <w:kern w:val="0"/>
                <w:sz w:val="22"/>
                <w:szCs w:val="22"/>
              </w:rPr>
            </w:pPr>
            <w:ins w:id="4267" w:author="ml ji" w:date="2023-10-20T09:55:00Z">
              <w:r>
                <w:rPr>
                  <w:rFonts w:hint="eastAsia"/>
                  <w:sz w:val="22"/>
                  <w:szCs w:val="22"/>
                </w:rPr>
                <w:t>道流村市场单元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9FD7F37" w14:textId="640A6C1C" w:rsidR="00064D64" w:rsidRPr="003E4686" w:rsidRDefault="00064D64" w:rsidP="00064D64">
            <w:pPr>
              <w:widowControl/>
              <w:jc w:val="center"/>
              <w:rPr>
                <w:ins w:id="4268" w:author="ml ji" w:date="2023-10-19T11:28:00Z"/>
                <w:rFonts w:ascii="宋体" w:hAnsi="宋体" w:cs="宋体"/>
                <w:color w:val="000000"/>
                <w:kern w:val="0"/>
                <w:sz w:val="22"/>
                <w:szCs w:val="22"/>
              </w:rPr>
            </w:pPr>
            <w:ins w:id="4269"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D0654BF" w14:textId="4D38C700" w:rsidR="00064D64" w:rsidRPr="003E4686" w:rsidRDefault="00064D64" w:rsidP="00064D64">
            <w:pPr>
              <w:widowControl/>
              <w:jc w:val="center"/>
              <w:rPr>
                <w:ins w:id="4270" w:author="ml ji" w:date="2023-10-19T11:28:00Z"/>
                <w:rFonts w:ascii="宋体" w:hAnsi="宋体" w:cs="宋体"/>
                <w:color w:val="000000"/>
                <w:kern w:val="0"/>
                <w:sz w:val="22"/>
                <w:szCs w:val="22"/>
              </w:rPr>
            </w:pPr>
            <w:ins w:id="4271" w:author="ml ji" w:date="2023-10-20T09:55:00Z">
              <w:r>
                <w:rPr>
                  <w:rFonts w:hint="eastAsia"/>
                  <w:color w:val="000000"/>
                  <w:sz w:val="22"/>
                  <w:szCs w:val="22"/>
                </w:rPr>
                <w:t>80</w:t>
              </w:r>
            </w:ins>
          </w:p>
        </w:tc>
      </w:tr>
      <w:tr w:rsidR="00064D64" w:rsidRPr="003E4686" w14:paraId="45C98607" w14:textId="77777777" w:rsidTr="00064D64">
        <w:trPr>
          <w:trHeight w:val="430"/>
          <w:ins w:id="42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FEE3ED" w14:textId="77777777" w:rsidR="00064D64" w:rsidRPr="003E4686" w:rsidRDefault="00064D64" w:rsidP="00064D64">
            <w:pPr>
              <w:widowControl/>
              <w:jc w:val="left"/>
              <w:rPr>
                <w:ins w:id="42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D7AD7DC" w14:textId="5A65369B" w:rsidR="00064D64" w:rsidRPr="003E4686" w:rsidRDefault="00064D64" w:rsidP="00064D64">
            <w:pPr>
              <w:widowControl/>
              <w:jc w:val="center"/>
              <w:rPr>
                <w:ins w:id="4274" w:author="ml ji" w:date="2023-10-19T11:28:00Z"/>
                <w:rFonts w:ascii="宋体" w:hAnsi="宋体" w:cs="宋体"/>
                <w:kern w:val="0"/>
                <w:sz w:val="22"/>
                <w:szCs w:val="22"/>
              </w:rPr>
            </w:pPr>
            <w:ins w:id="4275" w:author="ml ji" w:date="2023-10-20T09:55:00Z">
              <w:r>
                <w:rPr>
                  <w:rFonts w:hint="eastAsia"/>
                  <w:sz w:val="22"/>
                  <w:szCs w:val="22"/>
                </w:rPr>
                <w:t>37011400925321601</w:t>
              </w:r>
            </w:ins>
          </w:p>
        </w:tc>
        <w:tc>
          <w:tcPr>
            <w:tcW w:w="3702" w:type="dxa"/>
            <w:tcBorders>
              <w:top w:val="nil"/>
              <w:left w:val="nil"/>
              <w:bottom w:val="single" w:sz="4" w:space="0" w:color="auto"/>
              <w:right w:val="single" w:sz="4" w:space="0" w:color="auto"/>
            </w:tcBorders>
            <w:shd w:val="clear" w:color="auto" w:fill="auto"/>
            <w:vAlign w:val="center"/>
            <w:hideMark/>
          </w:tcPr>
          <w:p w14:paraId="5CB7E7D0" w14:textId="5201C4DE" w:rsidR="00064D64" w:rsidRPr="003E4686" w:rsidRDefault="00064D64" w:rsidP="00064D64">
            <w:pPr>
              <w:widowControl/>
              <w:jc w:val="center"/>
              <w:rPr>
                <w:ins w:id="4276" w:author="ml ji" w:date="2023-10-19T11:28:00Z"/>
                <w:rFonts w:ascii="宋体" w:hAnsi="宋体" w:cs="宋体"/>
                <w:kern w:val="0"/>
                <w:sz w:val="22"/>
                <w:szCs w:val="22"/>
              </w:rPr>
            </w:pPr>
            <w:ins w:id="4277" w:author="ml ji" w:date="2023-10-20T09:55:00Z">
              <w:r>
                <w:rPr>
                  <w:rFonts w:hint="eastAsia"/>
                  <w:sz w:val="22"/>
                  <w:szCs w:val="22"/>
                </w:rPr>
                <w:t>河庄村市场单元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6450F0D" w14:textId="41E6C603" w:rsidR="00064D64" w:rsidRPr="003E4686" w:rsidRDefault="00064D64" w:rsidP="00064D64">
            <w:pPr>
              <w:widowControl/>
              <w:jc w:val="center"/>
              <w:rPr>
                <w:ins w:id="4278" w:author="ml ji" w:date="2023-10-19T11:28:00Z"/>
                <w:rFonts w:ascii="宋体" w:hAnsi="宋体" w:cs="宋体"/>
                <w:color w:val="000000"/>
                <w:kern w:val="0"/>
                <w:sz w:val="22"/>
                <w:szCs w:val="22"/>
              </w:rPr>
            </w:pPr>
            <w:ins w:id="427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25F1C31" w14:textId="3F92DACF" w:rsidR="00064D64" w:rsidRPr="003E4686" w:rsidRDefault="00064D64" w:rsidP="00064D64">
            <w:pPr>
              <w:widowControl/>
              <w:jc w:val="center"/>
              <w:rPr>
                <w:ins w:id="4280" w:author="ml ji" w:date="2023-10-19T11:28:00Z"/>
                <w:rFonts w:ascii="宋体" w:hAnsi="宋体" w:cs="宋体"/>
                <w:color w:val="000000"/>
                <w:kern w:val="0"/>
                <w:sz w:val="22"/>
                <w:szCs w:val="22"/>
              </w:rPr>
            </w:pPr>
            <w:ins w:id="4281" w:author="ml ji" w:date="2023-10-20T09:55:00Z">
              <w:r>
                <w:rPr>
                  <w:rFonts w:hint="eastAsia"/>
                  <w:color w:val="000000"/>
                  <w:sz w:val="22"/>
                  <w:szCs w:val="22"/>
                </w:rPr>
                <w:t>80</w:t>
              </w:r>
            </w:ins>
          </w:p>
        </w:tc>
      </w:tr>
      <w:tr w:rsidR="00064D64" w:rsidRPr="003E4686" w14:paraId="24438654" w14:textId="77777777" w:rsidTr="00064D64">
        <w:trPr>
          <w:trHeight w:val="430"/>
          <w:ins w:id="42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2788B1" w14:textId="77777777" w:rsidR="00064D64" w:rsidRPr="003E4686" w:rsidRDefault="00064D64" w:rsidP="00064D64">
            <w:pPr>
              <w:widowControl/>
              <w:jc w:val="left"/>
              <w:rPr>
                <w:ins w:id="42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B3D974" w14:textId="758E9E60" w:rsidR="00064D64" w:rsidRPr="003E4686" w:rsidRDefault="00064D64" w:rsidP="00064D64">
            <w:pPr>
              <w:widowControl/>
              <w:jc w:val="center"/>
              <w:rPr>
                <w:ins w:id="4284" w:author="ml ji" w:date="2023-10-19T11:28:00Z"/>
                <w:rFonts w:ascii="宋体" w:hAnsi="宋体" w:cs="宋体"/>
                <w:kern w:val="0"/>
                <w:sz w:val="22"/>
                <w:szCs w:val="22"/>
              </w:rPr>
            </w:pPr>
            <w:ins w:id="4285" w:author="ml ji" w:date="2023-10-20T09:55:00Z">
              <w:r>
                <w:rPr>
                  <w:rFonts w:hint="eastAsia"/>
                  <w:sz w:val="22"/>
                  <w:szCs w:val="22"/>
                </w:rPr>
                <w:t>37011400925621601</w:t>
              </w:r>
            </w:ins>
          </w:p>
        </w:tc>
        <w:tc>
          <w:tcPr>
            <w:tcW w:w="3702" w:type="dxa"/>
            <w:tcBorders>
              <w:top w:val="nil"/>
              <w:left w:val="nil"/>
              <w:bottom w:val="single" w:sz="4" w:space="0" w:color="auto"/>
              <w:right w:val="single" w:sz="4" w:space="0" w:color="auto"/>
            </w:tcBorders>
            <w:shd w:val="clear" w:color="auto" w:fill="auto"/>
            <w:vAlign w:val="center"/>
            <w:hideMark/>
          </w:tcPr>
          <w:p w14:paraId="30A9E0E0" w14:textId="7C386E53" w:rsidR="00064D64" w:rsidRPr="003E4686" w:rsidRDefault="00064D64" w:rsidP="00064D64">
            <w:pPr>
              <w:widowControl/>
              <w:jc w:val="center"/>
              <w:rPr>
                <w:ins w:id="4286" w:author="ml ji" w:date="2023-10-19T11:28:00Z"/>
                <w:rFonts w:ascii="宋体" w:hAnsi="宋体" w:cs="宋体"/>
                <w:kern w:val="0"/>
                <w:sz w:val="22"/>
                <w:szCs w:val="22"/>
              </w:rPr>
            </w:pPr>
            <w:ins w:id="4287" w:author="ml ji" w:date="2023-10-20T09:55:00Z">
              <w:r>
                <w:rPr>
                  <w:rFonts w:hint="eastAsia"/>
                  <w:sz w:val="22"/>
                  <w:szCs w:val="22"/>
                </w:rPr>
                <w:t>小康村市场单元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024D1E3" w14:textId="79D92CB4" w:rsidR="00064D64" w:rsidRPr="003E4686" w:rsidRDefault="00064D64" w:rsidP="00064D64">
            <w:pPr>
              <w:widowControl/>
              <w:jc w:val="center"/>
              <w:rPr>
                <w:ins w:id="4288" w:author="ml ji" w:date="2023-10-19T11:28:00Z"/>
                <w:rFonts w:ascii="宋体" w:hAnsi="宋体" w:cs="宋体"/>
                <w:color w:val="000000"/>
                <w:kern w:val="0"/>
                <w:sz w:val="22"/>
                <w:szCs w:val="22"/>
              </w:rPr>
            </w:pPr>
            <w:ins w:id="428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1F94A325" w14:textId="3C793BB9" w:rsidR="00064D64" w:rsidRPr="003E4686" w:rsidRDefault="00064D64" w:rsidP="00064D64">
            <w:pPr>
              <w:widowControl/>
              <w:jc w:val="center"/>
              <w:rPr>
                <w:ins w:id="4290" w:author="ml ji" w:date="2023-10-19T11:28:00Z"/>
                <w:rFonts w:ascii="宋体" w:hAnsi="宋体" w:cs="宋体"/>
                <w:color w:val="000000"/>
                <w:kern w:val="0"/>
                <w:sz w:val="22"/>
                <w:szCs w:val="22"/>
              </w:rPr>
            </w:pPr>
            <w:ins w:id="4291" w:author="ml ji" w:date="2023-10-20T09:55:00Z">
              <w:r>
                <w:rPr>
                  <w:rFonts w:hint="eastAsia"/>
                  <w:color w:val="000000"/>
                  <w:sz w:val="22"/>
                  <w:szCs w:val="22"/>
                </w:rPr>
                <w:t>80</w:t>
              </w:r>
            </w:ins>
          </w:p>
        </w:tc>
      </w:tr>
      <w:tr w:rsidR="00064D64" w:rsidRPr="003E4686" w14:paraId="24C7CBCD" w14:textId="77777777" w:rsidTr="00064D64">
        <w:trPr>
          <w:trHeight w:val="430"/>
          <w:ins w:id="42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D851C1B" w14:textId="77777777" w:rsidR="00064D64" w:rsidRPr="003E4686" w:rsidRDefault="00064D64" w:rsidP="00064D64">
            <w:pPr>
              <w:widowControl/>
              <w:jc w:val="left"/>
              <w:rPr>
                <w:ins w:id="42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6941E9D" w14:textId="7DE988B6" w:rsidR="00064D64" w:rsidRPr="003E4686" w:rsidRDefault="00064D64" w:rsidP="00064D64">
            <w:pPr>
              <w:widowControl/>
              <w:jc w:val="center"/>
              <w:rPr>
                <w:ins w:id="4294" w:author="ml ji" w:date="2023-10-19T11:28:00Z"/>
                <w:rFonts w:ascii="宋体" w:hAnsi="宋体" w:cs="宋体"/>
                <w:kern w:val="0"/>
                <w:sz w:val="22"/>
                <w:szCs w:val="22"/>
              </w:rPr>
            </w:pPr>
            <w:ins w:id="4295" w:author="ml ji" w:date="2023-10-20T09:55:00Z">
              <w:r>
                <w:rPr>
                  <w:rFonts w:hint="eastAsia"/>
                  <w:sz w:val="22"/>
                  <w:szCs w:val="22"/>
                </w:rPr>
                <w:t>37011400925721701</w:t>
              </w:r>
            </w:ins>
          </w:p>
        </w:tc>
        <w:tc>
          <w:tcPr>
            <w:tcW w:w="3702" w:type="dxa"/>
            <w:tcBorders>
              <w:top w:val="nil"/>
              <w:left w:val="nil"/>
              <w:bottom w:val="single" w:sz="4" w:space="0" w:color="auto"/>
              <w:right w:val="single" w:sz="4" w:space="0" w:color="auto"/>
            </w:tcBorders>
            <w:shd w:val="clear" w:color="auto" w:fill="auto"/>
            <w:vAlign w:val="center"/>
            <w:hideMark/>
          </w:tcPr>
          <w:p w14:paraId="7B67289A" w14:textId="2FFF3BAE" w:rsidR="00064D64" w:rsidRPr="003E4686" w:rsidRDefault="00064D64" w:rsidP="00064D64">
            <w:pPr>
              <w:widowControl/>
              <w:jc w:val="center"/>
              <w:rPr>
                <w:ins w:id="4296" w:author="ml ji" w:date="2023-10-19T11:28:00Z"/>
                <w:rFonts w:ascii="宋体" w:hAnsi="宋体" w:cs="宋体"/>
                <w:kern w:val="0"/>
                <w:sz w:val="22"/>
                <w:szCs w:val="22"/>
              </w:rPr>
            </w:pPr>
            <w:ins w:id="4297" w:author="ml ji" w:date="2023-10-20T09:55:00Z">
              <w:r>
                <w:rPr>
                  <w:rFonts w:hint="eastAsia"/>
                  <w:sz w:val="22"/>
                  <w:szCs w:val="22"/>
                </w:rPr>
                <w:t>袁庄村市场单元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F8D854B" w14:textId="5F500A2F" w:rsidR="00064D64" w:rsidRPr="003E4686" w:rsidRDefault="00064D64" w:rsidP="00064D64">
            <w:pPr>
              <w:widowControl/>
              <w:jc w:val="center"/>
              <w:rPr>
                <w:ins w:id="4298" w:author="ml ji" w:date="2023-10-19T11:28:00Z"/>
                <w:rFonts w:ascii="宋体" w:hAnsi="宋体" w:cs="宋体"/>
                <w:color w:val="000000"/>
                <w:kern w:val="0"/>
                <w:sz w:val="22"/>
                <w:szCs w:val="22"/>
              </w:rPr>
            </w:pPr>
            <w:ins w:id="4299"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333F7712" w14:textId="4C35E5BE" w:rsidR="00064D64" w:rsidRPr="003E4686" w:rsidRDefault="00064D64" w:rsidP="00064D64">
            <w:pPr>
              <w:widowControl/>
              <w:jc w:val="center"/>
              <w:rPr>
                <w:ins w:id="4300" w:author="ml ji" w:date="2023-10-19T11:28:00Z"/>
                <w:rFonts w:ascii="宋体" w:hAnsi="宋体" w:cs="宋体"/>
                <w:color w:val="000000"/>
                <w:kern w:val="0"/>
                <w:sz w:val="22"/>
                <w:szCs w:val="22"/>
              </w:rPr>
            </w:pPr>
            <w:ins w:id="4301" w:author="ml ji" w:date="2023-10-20T09:55:00Z">
              <w:r>
                <w:rPr>
                  <w:rFonts w:hint="eastAsia"/>
                  <w:color w:val="000000"/>
                  <w:sz w:val="22"/>
                  <w:szCs w:val="22"/>
                </w:rPr>
                <w:t>80</w:t>
              </w:r>
            </w:ins>
          </w:p>
        </w:tc>
      </w:tr>
      <w:tr w:rsidR="00064D64" w:rsidRPr="003E4686" w14:paraId="548199D5" w14:textId="77777777" w:rsidTr="00064D64">
        <w:trPr>
          <w:trHeight w:val="430"/>
          <w:ins w:id="43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FE23E48" w14:textId="77777777" w:rsidR="00064D64" w:rsidRPr="003E4686" w:rsidRDefault="00064D64" w:rsidP="00064D64">
            <w:pPr>
              <w:widowControl/>
              <w:jc w:val="left"/>
              <w:rPr>
                <w:ins w:id="43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7C1C95" w14:textId="189BB17E" w:rsidR="00064D64" w:rsidRPr="003E4686" w:rsidRDefault="00064D64" w:rsidP="00064D64">
            <w:pPr>
              <w:widowControl/>
              <w:jc w:val="center"/>
              <w:rPr>
                <w:ins w:id="4304" w:author="ml ji" w:date="2023-10-19T11:28:00Z"/>
                <w:rFonts w:ascii="宋体" w:hAnsi="宋体" w:cs="宋体"/>
                <w:kern w:val="0"/>
                <w:sz w:val="22"/>
                <w:szCs w:val="22"/>
              </w:rPr>
            </w:pPr>
            <w:ins w:id="4305" w:author="ml ji" w:date="2023-10-20T09:55:00Z">
              <w:r>
                <w:rPr>
                  <w:rFonts w:hint="eastAsia"/>
                  <w:sz w:val="22"/>
                  <w:szCs w:val="22"/>
                </w:rPr>
                <w:t>37011400925821601</w:t>
              </w:r>
            </w:ins>
          </w:p>
        </w:tc>
        <w:tc>
          <w:tcPr>
            <w:tcW w:w="3702" w:type="dxa"/>
            <w:tcBorders>
              <w:top w:val="nil"/>
              <w:left w:val="nil"/>
              <w:bottom w:val="single" w:sz="4" w:space="0" w:color="auto"/>
              <w:right w:val="single" w:sz="4" w:space="0" w:color="auto"/>
            </w:tcBorders>
            <w:shd w:val="clear" w:color="auto" w:fill="auto"/>
            <w:vAlign w:val="center"/>
            <w:hideMark/>
          </w:tcPr>
          <w:p w14:paraId="45616475" w14:textId="797E7893" w:rsidR="00064D64" w:rsidRPr="003E4686" w:rsidRDefault="00064D64" w:rsidP="00064D64">
            <w:pPr>
              <w:widowControl/>
              <w:jc w:val="center"/>
              <w:rPr>
                <w:ins w:id="4306" w:author="ml ji" w:date="2023-10-19T11:28:00Z"/>
                <w:rFonts w:ascii="宋体" w:hAnsi="宋体" w:cs="宋体"/>
                <w:kern w:val="0"/>
                <w:sz w:val="22"/>
                <w:szCs w:val="22"/>
              </w:rPr>
            </w:pPr>
            <w:ins w:id="4307" w:author="ml ji" w:date="2023-10-20T09:55:00Z">
              <w:r>
                <w:rPr>
                  <w:rFonts w:hint="eastAsia"/>
                  <w:sz w:val="22"/>
                  <w:szCs w:val="22"/>
                </w:rPr>
                <w:t>相公十九朗市场单元</w:t>
              </w:r>
            </w:ins>
          </w:p>
        </w:tc>
        <w:tc>
          <w:tcPr>
            <w:tcW w:w="696" w:type="dxa"/>
            <w:tcBorders>
              <w:top w:val="nil"/>
              <w:left w:val="nil"/>
              <w:bottom w:val="single" w:sz="4" w:space="0" w:color="auto"/>
              <w:right w:val="single" w:sz="4" w:space="0" w:color="auto"/>
            </w:tcBorders>
            <w:shd w:val="clear" w:color="auto" w:fill="auto"/>
            <w:vAlign w:val="center"/>
            <w:hideMark/>
          </w:tcPr>
          <w:p w14:paraId="4457BEA9" w14:textId="7150B725" w:rsidR="00064D64" w:rsidRPr="003E4686" w:rsidRDefault="00064D64" w:rsidP="00064D64">
            <w:pPr>
              <w:widowControl/>
              <w:jc w:val="center"/>
              <w:rPr>
                <w:ins w:id="4308" w:author="ml ji" w:date="2023-10-19T11:28:00Z"/>
                <w:rFonts w:ascii="宋体" w:hAnsi="宋体" w:cs="宋体"/>
                <w:color w:val="000000"/>
                <w:kern w:val="0"/>
                <w:sz w:val="22"/>
                <w:szCs w:val="22"/>
              </w:rPr>
            </w:pPr>
            <w:ins w:id="430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53A3148" w14:textId="46F3BCA9" w:rsidR="00064D64" w:rsidRPr="003E4686" w:rsidRDefault="00064D64" w:rsidP="00064D64">
            <w:pPr>
              <w:widowControl/>
              <w:jc w:val="center"/>
              <w:rPr>
                <w:ins w:id="4310" w:author="ml ji" w:date="2023-10-19T11:28:00Z"/>
                <w:rFonts w:ascii="宋体" w:hAnsi="宋体" w:cs="宋体"/>
                <w:color w:val="000000"/>
                <w:kern w:val="0"/>
                <w:sz w:val="22"/>
                <w:szCs w:val="22"/>
              </w:rPr>
            </w:pPr>
            <w:ins w:id="4311" w:author="ml ji" w:date="2023-10-20T09:55:00Z">
              <w:r>
                <w:rPr>
                  <w:rFonts w:hint="eastAsia"/>
                  <w:color w:val="000000"/>
                  <w:sz w:val="22"/>
                  <w:szCs w:val="22"/>
                </w:rPr>
                <w:t>80</w:t>
              </w:r>
            </w:ins>
          </w:p>
        </w:tc>
      </w:tr>
      <w:tr w:rsidR="00064D64" w:rsidRPr="003E4686" w14:paraId="07EE5555" w14:textId="77777777" w:rsidTr="00064D64">
        <w:trPr>
          <w:trHeight w:val="430"/>
          <w:ins w:id="43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AF751D4" w14:textId="77777777" w:rsidR="00064D64" w:rsidRPr="003E4686" w:rsidRDefault="00064D64" w:rsidP="00064D64">
            <w:pPr>
              <w:widowControl/>
              <w:jc w:val="left"/>
              <w:rPr>
                <w:ins w:id="43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0AF680" w14:textId="0E5F5DE0" w:rsidR="00064D64" w:rsidRPr="003E4686" w:rsidRDefault="00064D64" w:rsidP="00064D64">
            <w:pPr>
              <w:widowControl/>
              <w:jc w:val="center"/>
              <w:rPr>
                <w:ins w:id="4314" w:author="ml ji" w:date="2023-10-19T11:28:00Z"/>
                <w:rFonts w:ascii="宋体" w:hAnsi="宋体" w:cs="宋体"/>
                <w:kern w:val="0"/>
                <w:sz w:val="22"/>
                <w:szCs w:val="22"/>
              </w:rPr>
            </w:pPr>
            <w:ins w:id="4315" w:author="ml ji" w:date="2023-10-20T09:55:00Z">
              <w:r>
                <w:rPr>
                  <w:rFonts w:hint="eastAsia"/>
                  <w:sz w:val="22"/>
                  <w:szCs w:val="22"/>
                </w:rPr>
                <w:t>37011400925921601</w:t>
              </w:r>
            </w:ins>
          </w:p>
        </w:tc>
        <w:tc>
          <w:tcPr>
            <w:tcW w:w="3702" w:type="dxa"/>
            <w:tcBorders>
              <w:top w:val="nil"/>
              <w:left w:val="nil"/>
              <w:bottom w:val="single" w:sz="4" w:space="0" w:color="auto"/>
              <w:right w:val="single" w:sz="4" w:space="0" w:color="auto"/>
            </w:tcBorders>
            <w:shd w:val="clear" w:color="auto" w:fill="auto"/>
            <w:vAlign w:val="center"/>
            <w:hideMark/>
          </w:tcPr>
          <w:p w14:paraId="389F6717" w14:textId="6F8B741C" w:rsidR="00064D64" w:rsidRPr="003E4686" w:rsidRDefault="00064D64" w:rsidP="00064D64">
            <w:pPr>
              <w:widowControl/>
              <w:jc w:val="center"/>
              <w:rPr>
                <w:ins w:id="4316" w:author="ml ji" w:date="2023-10-19T11:28:00Z"/>
                <w:rFonts w:ascii="宋体" w:hAnsi="宋体" w:cs="宋体"/>
                <w:kern w:val="0"/>
                <w:sz w:val="22"/>
                <w:szCs w:val="22"/>
              </w:rPr>
            </w:pPr>
            <w:ins w:id="4317" w:author="ml ji" w:date="2023-10-20T09:55:00Z">
              <w:r>
                <w:rPr>
                  <w:rFonts w:hint="eastAsia"/>
                  <w:sz w:val="22"/>
                  <w:szCs w:val="22"/>
                </w:rPr>
                <w:t>相公周家村市场单元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642A7FC" w14:textId="12A375BB" w:rsidR="00064D64" w:rsidRPr="003E4686" w:rsidRDefault="00064D64" w:rsidP="00064D64">
            <w:pPr>
              <w:widowControl/>
              <w:jc w:val="center"/>
              <w:rPr>
                <w:ins w:id="4318" w:author="ml ji" w:date="2023-10-19T11:28:00Z"/>
                <w:rFonts w:ascii="宋体" w:hAnsi="宋体" w:cs="宋体"/>
                <w:color w:val="000000"/>
                <w:kern w:val="0"/>
                <w:sz w:val="22"/>
                <w:szCs w:val="22"/>
              </w:rPr>
            </w:pPr>
            <w:ins w:id="431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6334517" w14:textId="1DA2D080" w:rsidR="00064D64" w:rsidRPr="003E4686" w:rsidRDefault="00064D64" w:rsidP="00064D64">
            <w:pPr>
              <w:widowControl/>
              <w:jc w:val="center"/>
              <w:rPr>
                <w:ins w:id="4320" w:author="ml ji" w:date="2023-10-19T11:28:00Z"/>
                <w:rFonts w:ascii="宋体" w:hAnsi="宋体" w:cs="宋体"/>
                <w:color w:val="000000"/>
                <w:kern w:val="0"/>
                <w:sz w:val="22"/>
                <w:szCs w:val="22"/>
              </w:rPr>
            </w:pPr>
            <w:ins w:id="4321" w:author="ml ji" w:date="2023-10-20T09:55:00Z">
              <w:r>
                <w:rPr>
                  <w:rFonts w:hint="eastAsia"/>
                  <w:color w:val="000000"/>
                  <w:sz w:val="22"/>
                  <w:szCs w:val="22"/>
                </w:rPr>
                <w:t>80</w:t>
              </w:r>
            </w:ins>
          </w:p>
        </w:tc>
      </w:tr>
      <w:tr w:rsidR="00064D64" w:rsidRPr="003E4686" w14:paraId="6549F1E9" w14:textId="77777777" w:rsidTr="00064D64">
        <w:trPr>
          <w:trHeight w:val="430"/>
          <w:ins w:id="43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D4C466A" w14:textId="77777777" w:rsidR="00064D64" w:rsidRPr="003E4686" w:rsidRDefault="00064D64" w:rsidP="00064D64">
            <w:pPr>
              <w:widowControl/>
              <w:jc w:val="left"/>
              <w:rPr>
                <w:ins w:id="43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236349C" w14:textId="5E6EFD7E" w:rsidR="00064D64" w:rsidRPr="003E4686" w:rsidRDefault="00064D64" w:rsidP="00064D64">
            <w:pPr>
              <w:widowControl/>
              <w:jc w:val="center"/>
              <w:rPr>
                <w:ins w:id="4324" w:author="ml ji" w:date="2023-10-19T11:28:00Z"/>
                <w:rFonts w:ascii="宋体" w:hAnsi="宋体" w:cs="宋体"/>
                <w:kern w:val="0"/>
                <w:sz w:val="22"/>
                <w:szCs w:val="22"/>
              </w:rPr>
            </w:pPr>
            <w:ins w:id="4325" w:author="ml ji" w:date="2023-10-20T09:55:00Z">
              <w:r>
                <w:rPr>
                  <w:rFonts w:hint="eastAsia"/>
                  <w:sz w:val="22"/>
                  <w:szCs w:val="22"/>
                </w:rPr>
                <w:t>37011400926011701</w:t>
              </w:r>
            </w:ins>
          </w:p>
        </w:tc>
        <w:tc>
          <w:tcPr>
            <w:tcW w:w="3702" w:type="dxa"/>
            <w:tcBorders>
              <w:top w:val="nil"/>
              <w:left w:val="nil"/>
              <w:bottom w:val="single" w:sz="4" w:space="0" w:color="auto"/>
              <w:right w:val="single" w:sz="4" w:space="0" w:color="auto"/>
            </w:tcBorders>
            <w:shd w:val="clear" w:color="auto" w:fill="auto"/>
            <w:vAlign w:val="center"/>
            <w:hideMark/>
          </w:tcPr>
          <w:p w14:paraId="048D384A" w14:textId="07156D49" w:rsidR="00064D64" w:rsidRPr="003E4686" w:rsidRDefault="00064D64" w:rsidP="00064D64">
            <w:pPr>
              <w:widowControl/>
              <w:jc w:val="center"/>
              <w:rPr>
                <w:ins w:id="4326" w:author="ml ji" w:date="2023-10-19T11:28:00Z"/>
                <w:rFonts w:ascii="宋体" w:hAnsi="宋体" w:cs="宋体"/>
                <w:kern w:val="0"/>
                <w:sz w:val="22"/>
                <w:szCs w:val="22"/>
              </w:rPr>
            </w:pPr>
            <w:ins w:id="4327" w:author="ml ji" w:date="2023-10-20T09:55:00Z">
              <w:r>
                <w:rPr>
                  <w:rFonts w:hint="eastAsia"/>
                  <w:sz w:val="22"/>
                  <w:szCs w:val="22"/>
                </w:rPr>
                <w:t>牛一社区市场单元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8B52CC6" w14:textId="289D3BF1" w:rsidR="00064D64" w:rsidRPr="003E4686" w:rsidRDefault="00064D64" w:rsidP="00064D64">
            <w:pPr>
              <w:widowControl/>
              <w:jc w:val="center"/>
              <w:rPr>
                <w:ins w:id="4328" w:author="ml ji" w:date="2023-10-19T11:28:00Z"/>
                <w:rFonts w:ascii="宋体" w:hAnsi="宋体" w:cs="宋体"/>
                <w:color w:val="000000"/>
                <w:kern w:val="0"/>
                <w:sz w:val="22"/>
                <w:szCs w:val="22"/>
              </w:rPr>
            </w:pPr>
            <w:ins w:id="432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1983831F" w14:textId="39B2289E" w:rsidR="00064D64" w:rsidRPr="003E4686" w:rsidRDefault="00064D64" w:rsidP="00064D64">
            <w:pPr>
              <w:widowControl/>
              <w:jc w:val="center"/>
              <w:rPr>
                <w:ins w:id="4330" w:author="ml ji" w:date="2023-10-19T11:28:00Z"/>
                <w:rFonts w:ascii="宋体" w:hAnsi="宋体" w:cs="宋体"/>
                <w:color w:val="000000"/>
                <w:kern w:val="0"/>
                <w:sz w:val="22"/>
                <w:szCs w:val="22"/>
              </w:rPr>
            </w:pPr>
            <w:ins w:id="4331" w:author="ml ji" w:date="2023-10-20T09:55:00Z">
              <w:r>
                <w:rPr>
                  <w:rFonts w:hint="eastAsia"/>
                  <w:color w:val="000000"/>
                  <w:sz w:val="22"/>
                  <w:szCs w:val="22"/>
                </w:rPr>
                <w:t>80</w:t>
              </w:r>
            </w:ins>
          </w:p>
        </w:tc>
      </w:tr>
      <w:tr w:rsidR="00064D64" w:rsidRPr="003E4686" w14:paraId="2BA63013" w14:textId="77777777" w:rsidTr="00064D64">
        <w:trPr>
          <w:trHeight w:val="430"/>
          <w:ins w:id="43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D25394" w14:textId="77777777" w:rsidR="00064D64" w:rsidRPr="003E4686" w:rsidRDefault="00064D64" w:rsidP="00064D64">
            <w:pPr>
              <w:widowControl/>
              <w:jc w:val="left"/>
              <w:rPr>
                <w:ins w:id="43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DD5018" w14:textId="1016459A" w:rsidR="00064D64" w:rsidRPr="003E4686" w:rsidRDefault="00064D64" w:rsidP="00064D64">
            <w:pPr>
              <w:widowControl/>
              <w:jc w:val="center"/>
              <w:rPr>
                <w:ins w:id="4334" w:author="ml ji" w:date="2023-10-19T11:28:00Z"/>
                <w:rFonts w:ascii="宋体" w:hAnsi="宋体" w:cs="宋体"/>
                <w:kern w:val="0"/>
                <w:sz w:val="22"/>
                <w:szCs w:val="22"/>
              </w:rPr>
            </w:pPr>
            <w:ins w:id="4335" w:author="ml ji" w:date="2023-10-20T09:55:00Z">
              <w:r>
                <w:rPr>
                  <w:rFonts w:hint="eastAsia"/>
                  <w:sz w:val="22"/>
                  <w:szCs w:val="22"/>
                </w:rPr>
                <w:t>37011400926021602</w:t>
              </w:r>
            </w:ins>
          </w:p>
        </w:tc>
        <w:tc>
          <w:tcPr>
            <w:tcW w:w="3702" w:type="dxa"/>
            <w:tcBorders>
              <w:top w:val="nil"/>
              <w:left w:val="nil"/>
              <w:bottom w:val="single" w:sz="4" w:space="0" w:color="auto"/>
              <w:right w:val="single" w:sz="4" w:space="0" w:color="auto"/>
            </w:tcBorders>
            <w:shd w:val="clear" w:color="auto" w:fill="auto"/>
            <w:vAlign w:val="center"/>
            <w:hideMark/>
          </w:tcPr>
          <w:p w14:paraId="6856A82B" w14:textId="55D11BDD" w:rsidR="00064D64" w:rsidRPr="003E4686" w:rsidRDefault="00064D64" w:rsidP="00064D64">
            <w:pPr>
              <w:widowControl/>
              <w:jc w:val="center"/>
              <w:rPr>
                <w:ins w:id="4336" w:author="ml ji" w:date="2023-10-19T11:28:00Z"/>
                <w:rFonts w:ascii="宋体" w:hAnsi="宋体" w:cs="宋体"/>
                <w:kern w:val="0"/>
                <w:sz w:val="22"/>
                <w:szCs w:val="22"/>
              </w:rPr>
            </w:pPr>
            <w:ins w:id="4337" w:author="ml ji" w:date="2023-10-20T09:55:00Z">
              <w:r>
                <w:rPr>
                  <w:rFonts w:hint="eastAsia"/>
                  <w:sz w:val="22"/>
                  <w:szCs w:val="22"/>
                </w:rPr>
                <w:t>牛二村市场单元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F7E78C6" w14:textId="35476193" w:rsidR="00064D64" w:rsidRPr="003E4686" w:rsidRDefault="00064D64" w:rsidP="00064D64">
            <w:pPr>
              <w:widowControl/>
              <w:jc w:val="center"/>
              <w:rPr>
                <w:ins w:id="4338" w:author="ml ji" w:date="2023-10-19T11:28:00Z"/>
                <w:rFonts w:ascii="宋体" w:hAnsi="宋体" w:cs="宋体"/>
                <w:color w:val="000000"/>
                <w:kern w:val="0"/>
                <w:sz w:val="22"/>
                <w:szCs w:val="22"/>
              </w:rPr>
            </w:pPr>
            <w:ins w:id="433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1EC2723" w14:textId="076069C6" w:rsidR="00064D64" w:rsidRPr="003E4686" w:rsidRDefault="00064D64" w:rsidP="00064D64">
            <w:pPr>
              <w:widowControl/>
              <w:jc w:val="center"/>
              <w:rPr>
                <w:ins w:id="4340" w:author="ml ji" w:date="2023-10-19T11:28:00Z"/>
                <w:rFonts w:ascii="宋体" w:hAnsi="宋体" w:cs="宋体"/>
                <w:color w:val="000000"/>
                <w:kern w:val="0"/>
                <w:sz w:val="22"/>
                <w:szCs w:val="22"/>
              </w:rPr>
            </w:pPr>
            <w:ins w:id="4341" w:author="ml ji" w:date="2023-10-20T09:55:00Z">
              <w:r>
                <w:rPr>
                  <w:rFonts w:hint="eastAsia"/>
                  <w:color w:val="000000"/>
                  <w:sz w:val="22"/>
                  <w:szCs w:val="22"/>
                </w:rPr>
                <w:t>80</w:t>
              </w:r>
            </w:ins>
          </w:p>
        </w:tc>
      </w:tr>
      <w:tr w:rsidR="00064D64" w:rsidRPr="003E4686" w14:paraId="45A5D91B" w14:textId="77777777" w:rsidTr="00064D64">
        <w:trPr>
          <w:trHeight w:val="430"/>
          <w:ins w:id="43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8F11E2" w14:textId="77777777" w:rsidR="00064D64" w:rsidRPr="003E4686" w:rsidRDefault="00064D64" w:rsidP="00064D64">
            <w:pPr>
              <w:widowControl/>
              <w:jc w:val="left"/>
              <w:rPr>
                <w:ins w:id="43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8ADE1CC" w14:textId="120364C5" w:rsidR="00064D64" w:rsidRPr="003E4686" w:rsidRDefault="00064D64" w:rsidP="00064D64">
            <w:pPr>
              <w:widowControl/>
              <w:jc w:val="center"/>
              <w:rPr>
                <w:ins w:id="4344" w:author="ml ji" w:date="2023-10-19T11:28:00Z"/>
                <w:rFonts w:ascii="宋体" w:hAnsi="宋体" w:cs="宋体"/>
                <w:kern w:val="0"/>
                <w:sz w:val="22"/>
                <w:szCs w:val="22"/>
              </w:rPr>
            </w:pPr>
            <w:ins w:id="4345" w:author="ml ji" w:date="2023-10-20T09:55:00Z">
              <w:r>
                <w:rPr>
                  <w:rFonts w:hint="eastAsia"/>
                  <w:sz w:val="22"/>
                  <w:szCs w:val="22"/>
                </w:rPr>
                <w:t>37011400926121601</w:t>
              </w:r>
            </w:ins>
          </w:p>
        </w:tc>
        <w:tc>
          <w:tcPr>
            <w:tcW w:w="3702" w:type="dxa"/>
            <w:tcBorders>
              <w:top w:val="nil"/>
              <w:left w:val="nil"/>
              <w:bottom w:val="single" w:sz="4" w:space="0" w:color="auto"/>
              <w:right w:val="single" w:sz="4" w:space="0" w:color="auto"/>
            </w:tcBorders>
            <w:shd w:val="clear" w:color="auto" w:fill="auto"/>
            <w:vAlign w:val="center"/>
            <w:hideMark/>
          </w:tcPr>
          <w:p w14:paraId="11BC08A8" w14:textId="7DC08307" w:rsidR="00064D64" w:rsidRPr="003E4686" w:rsidRDefault="00064D64" w:rsidP="00064D64">
            <w:pPr>
              <w:widowControl/>
              <w:jc w:val="center"/>
              <w:rPr>
                <w:ins w:id="4346" w:author="ml ji" w:date="2023-10-19T11:28:00Z"/>
                <w:rFonts w:ascii="宋体" w:hAnsi="宋体" w:cs="宋体"/>
                <w:kern w:val="0"/>
                <w:sz w:val="22"/>
                <w:szCs w:val="22"/>
              </w:rPr>
            </w:pPr>
            <w:ins w:id="4347" w:author="ml ji" w:date="2023-10-20T09:55:00Z">
              <w:r>
                <w:rPr>
                  <w:rFonts w:hint="eastAsia"/>
                  <w:sz w:val="22"/>
                  <w:szCs w:val="22"/>
                </w:rPr>
                <w:t>李家市场单元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75A4DBB0" w14:textId="204E1819" w:rsidR="00064D64" w:rsidRPr="003E4686" w:rsidRDefault="00064D64" w:rsidP="00064D64">
            <w:pPr>
              <w:widowControl/>
              <w:jc w:val="center"/>
              <w:rPr>
                <w:ins w:id="4348" w:author="ml ji" w:date="2023-10-19T11:28:00Z"/>
                <w:rFonts w:ascii="宋体" w:hAnsi="宋体" w:cs="宋体"/>
                <w:color w:val="000000"/>
                <w:kern w:val="0"/>
                <w:sz w:val="22"/>
                <w:szCs w:val="22"/>
              </w:rPr>
            </w:pPr>
            <w:ins w:id="434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08CD3CA" w14:textId="52F2E95D" w:rsidR="00064D64" w:rsidRPr="003E4686" w:rsidRDefault="00064D64" w:rsidP="00064D64">
            <w:pPr>
              <w:widowControl/>
              <w:jc w:val="center"/>
              <w:rPr>
                <w:ins w:id="4350" w:author="ml ji" w:date="2023-10-19T11:28:00Z"/>
                <w:rFonts w:ascii="宋体" w:hAnsi="宋体" w:cs="宋体"/>
                <w:color w:val="000000"/>
                <w:kern w:val="0"/>
                <w:sz w:val="22"/>
                <w:szCs w:val="22"/>
              </w:rPr>
            </w:pPr>
            <w:ins w:id="4351" w:author="ml ji" w:date="2023-10-20T09:55:00Z">
              <w:r>
                <w:rPr>
                  <w:rFonts w:hint="eastAsia"/>
                  <w:color w:val="000000"/>
                  <w:sz w:val="22"/>
                  <w:szCs w:val="22"/>
                </w:rPr>
                <w:t>80</w:t>
              </w:r>
            </w:ins>
          </w:p>
        </w:tc>
      </w:tr>
      <w:tr w:rsidR="00064D64" w:rsidRPr="003E4686" w14:paraId="3A1BE646" w14:textId="77777777" w:rsidTr="00064D64">
        <w:trPr>
          <w:trHeight w:val="430"/>
          <w:ins w:id="43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686A9CB" w14:textId="77777777" w:rsidR="00064D64" w:rsidRPr="003E4686" w:rsidRDefault="00064D64" w:rsidP="00064D64">
            <w:pPr>
              <w:widowControl/>
              <w:jc w:val="left"/>
              <w:rPr>
                <w:ins w:id="43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72C8112" w14:textId="3CF4F078" w:rsidR="00064D64" w:rsidRPr="003E4686" w:rsidRDefault="00064D64" w:rsidP="00064D64">
            <w:pPr>
              <w:widowControl/>
              <w:jc w:val="center"/>
              <w:rPr>
                <w:ins w:id="4354" w:author="ml ji" w:date="2023-10-19T11:28:00Z"/>
                <w:rFonts w:ascii="宋体" w:hAnsi="宋体" w:cs="宋体"/>
                <w:kern w:val="0"/>
                <w:sz w:val="22"/>
                <w:szCs w:val="22"/>
              </w:rPr>
            </w:pPr>
            <w:ins w:id="4355" w:author="ml ji" w:date="2023-10-20T09:55:00Z">
              <w:r>
                <w:rPr>
                  <w:rFonts w:hint="eastAsia"/>
                  <w:sz w:val="22"/>
                  <w:szCs w:val="22"/>
                </w:rPr>
                <w:t>37011400926221601</w:t>
              </w:r>
            </w:ins>
          </w:p>
        </w:tc>
        <w:tc>
          <w:tcPr>
            <w:tcW w:w="3702" w:type="dxa"/>
            <w:tcBorders>
              <w:top w:val="nil"/>
              <w:left w:val="nil"/>
              <w:bottom w:val="single" w:sz="4" w:space="0" w:color="auto"/>
              <w:right w:val="single" w:sz="4" w:space="0" w:color="auto"/>
            </w:tcBorders>
            <w:shd w:val="clear" w:color="auto" w:fill="auto"/>
            <w:vAlign w:val="center"/>
            <w:hideMark/>
          </w:tcPr>
          <w:p w14:paraId="016095D1" w14:textId="48195FE5" w:rsidR="00064D64" w:rsidRPr="003E4686" w:rsidRDefault="00064D64" w:rsidP="00064D64">
            <w:pPr>
              <w:widowControl/>
              <w:jc w:val="center"/>
              <w:rPr>
                <w:ins w:id="4356" w:author="ml ji" w:date="2023-10-19T11:28:00Z"/>
                <w:rFonts w:ascii="宋体" w:hAnsi="宋体" w:cs="宋体"/>
                <w:kern w:val="0"/>
                <w:sz w:val="22"/>
                <w:szCs w:val="22"/>
              </w:rPr>
            </w:pPr>
            <w:ins w:id="4357" w:author="ml ji" w:date="2023-10-20T09:55:00Z">
              <w:r>
                <w:rPr>
                  <w:rFonts w:hint="eastAsia"/>
                  <w:sz w:val="22"/>
                  <w:szCs w:val="22"/>
                </w:rPr>
                <w:t>郝庄村市场单元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1601338" w14:textId="3589E498" w:rsidR="00064D64" w:rsidRPr="003E4686" w:rsidRDefault="00064D64" w:rsidP="00064D64">
            <w:pPr>
              <w:widowControl/>
              <w:jc w:val="center"/>
              <w:rPr>
                <w:ins w:id="4358" w:author="ml ji" w:date="2023-10-19T11:28:00Z"/>
                <w:rFonts w:ascii="宋体" w:hAnsi="宋体" w:cs="宋体"/>
                <w:color w:val="000000"/>
                <w:kern w:val="0"/>
                <w:sz w:val="22"/>
                <w:szCs w:val="22"/>
              </w:rPr>
            </w:pPr>
            <w:ins w:id="4359"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0DCE3034" w14:textId="31EC243A" w:rsidR="00064D64" w:rsidRPr="003E4686" w:rsidRDefault="00064D64" w:rsidP="00064D64">
            <w:pPr>
              <w:widowControl/>
              <w:jc w:val="center"/>
              <w:rPr>
                <w:ins w:id="4360" w:author="ml ji" w:date="2023-10-19T11:28:00Z"/>
                <w:rFonts w:ascii="宋体" w:hAnsi="宋体" w:cs="宋体"/>
                <w:color w:val="000000"/>
                <w:kern w:val="0"/>
                <w:sz w:val="22"/>
                <w:szCs w:val="22"/>
              </w:rPr>
            </w:pPr>
            <w:ins w:id="4361" w:author="ml ji" w:date="2023-10-20T09:55:00Z">
              <w:r>
                <w:rPr>
                  <w:rFonts w:hint="eastAsia"/>
                  <w:color w:val="000000"/>
                  <w:sz w:val="22"/>
                  <w:szCs w:val="22"/>
                </w:rPr>
                <w:t>80</w:t>
              </w:r>
            </w:ins>
          </w:p>
        </w:tc>
      </w:tr>
      <w:tr w:rsidR="00064D64" w:rsidRPr="003E4686" w14:paraId="5C4E9EBE" w14:textId="77777777" w:rsidTr="00064D64">
        <w:trPr>
          <w:trHeight w:val="430"/>
          <w:ins w:id="43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B5DEBC9" w14:textId="77777777" w:rsidR="00064D64" w:rsidRPr="003E4686" w:rsidRDefault="00064D64" w:rsidP="00064D64">
            <w:pPr>
              <w:widowControl/>
              <w:jc w:val="left"/>
              <w:rPr>
                <w:ins w:id="43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2B6E7D" w14:textId="09A36082" w:rsidR="00064D64" w:rsidRPr="003E4686" w:rsidRDefault="00064D64" w:rsidP="00064D64">
            <w:pPr>
              <w:widowControl/>
              <w:jc w:val="center"/>
              <w:rPr>
                <w:ins w:id="4364" w:author="ml ji" w:date="2023-10-19T11:28:00Z"/>
                <w:rFonts w:ascii="宋体" w:hAnsi="宋体" w:cs="宋体"/>
                <w:kern w:val="0"/>
                <w:sz w:val="22"/>
                <w:szCs w:val="22"/>
              </w:rPr>
            </w:pPr>
            <w:ins w:id="4365" w:author="ml ji" w:date="2023-10-20T09:55:00Z">
              <w:r>
                <w:rPr>
                  <w:rFonts w:hint="eastAsia"/>
                  <w:sz w:val="22"/>
                  <w:szCs w:val="22"/>
                </w:rPr>
                <w:t>37011400926321601</w:t>
              </w:r>
            </w:ins>
          </w:p>
        </w:tc>
        <w:tc>
          <w:tcPr>
            <w:tcW w:w="3702" w:type="dxa"/>
            <w:tcBorders>
              <w:top w:val="nil"/>
              <w:left w:val="nil"/>
              <w:bottom w:val="single" w:sz="4" w:space="0" w:color="auto"/>
              <w:right w:val="single" w:sz="4" w:space="0" w:color="auto"/>
            </w:tcBorders>
            <w:shd w:val="clear" w:color="auto" w:fill="auto"/>
            <w:vAlign w:val="center"/>
            <w:hideMark/>
          </w:tcPr>
          <w:p w14:paraId="463A7D8A" w14:textId="0E9BC0FE" w:rsidR="00064D64" w:rsidRPr="003E4686" w:rsidRDefault="00064D64" w:rsidP="00064D64">
            <w:pPr>
              <w:widowControl/>
              <w:jc w:val="center"/>
              <w:rPr>
                <w:ins w:id="4366" w:author="ml ji" w:date="2023-10-19T11:28:00Z"/>
                <w:rFonts w:ascii="宋体" w:hAnsi="宋体" w:cs="宋体"/>
                <w:kern w:val="0"/>
                <w:sz w:val="22"/>
                <w:szCs w:val="22"/>
              </w:rPr>
            </w:pPr>
            <w:ins w:id="4367" w:author="ml ji" w:date="2023-10-20T09:55:00Z">
              <w:r>
                <w:rPr>
                  <w:rFonts w:hint="eastAsia"/>
                  <w:sz w:val="22"/>
                  <w:szCs w:val="22"/>
                </w:rPr>
                <w:t>韩家新村市场单元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CEEDF97" w14:textId="3C95D767" w:rsidR="00064D64" w:rsidRPr="003E4686" w:rsidRDefault="00064D64" w:rsidP="00064D64">
            <w:pPr>
              <w:widowControl/>
              <w:jc w:val="center"/>
              <w:rPr>
                <w:ins w:id="4368" w:author="ml ji" w:date="2023-10-19T11:28:00Z"/>
                <w:rFonts w:ascii="宋体" w:hAnsi="宋体" w:cs="宋体"/>
                <w:color w:val="000000"/>
                <w:kern w:val="0"/>
                <w:sz w:val="22"/>
                <w:szCs w:val="22"/>
              </w:rPr>
            </w:pPr>
            <w:ins w:id="436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3047023" w14:textId="40D09271" w:rsidR="00064D64" w:rsidRPr="003E4686" w:rsidRDefault="00064D64" w:rsidP="00064D64">
            <w:pPr>
              <w:widowControl/>
              <w:jc w:val="center"/>
              <w:rPr>
                <w:ins w:id="4370" w:author="ml ji" w:date="2023-10-19T11:28:00Z"/>
                <w:rFonts w:ascii="宋体" w:hAnsi="宋体" w:cs="宋体"/>
                <w:color w:val="000000"/>
                <w:kern w:val="0"/>
                <w:sz w:val="22"/>
                <w:szCs w:val="22"/>
              </w:rPr>
            </w:pPr>
            <w:ins w:id="4371" w:author="ml ji" w:date="2023-10-20T09:55:00Z">
              <w:r>
                <w:rPr>
                  <w:rFonts w:hint="eastAsia"/>
                  <w:color w:val="000000"/>
                  <w:sz w:val="22"/>
                  <w:szCs w:val="22"/>
                </w:rPr>
                <w:t>80</w:t>
              </w:r>
            </w:ins>
          </w:p>
        </w:tc>
      </w:tr>
      <w:tr w:rsidR="00064D64" w:rsidRPr="003E4686" w14:paraId="37E56E35" w14:textId="77777777" w:rsidTr="00064D64">
        <w:trPr>
          <w:trHeight w:val="430"/>
          <w:ins w:id="43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2CC96C" w14:textId="77777777" w:rsidR="00064D64" w:rsidRPr="003E4686" w:rsidRDefault="00064D64" w:rsidP="00064D64">
            <w:pPr>
              <w:widowControl/>
              <w:jc w:val="left"/>
              <w:rPr>
                <w:ins w:id="43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382262" w14:textId="2FEC731A" w:rsidR="00064D64" w:rsidRPr="003E4686" w:rsidRDefault="00064D64" w:rsidP="00064D64">
            <w:pPr>
              <w:widowControl/>
              <w:jc w:val="center"/>
              <w:rPr>
                <w:ins w:id="4374" w:author="ml ji" w:date="2023-10-19T11:28:00Z"/>
                <w:rFonts w:ascii="宋体" w:hAnsi="宋体" w:cs="宋体"/>
                <w:kern w:val="0"/>
                <w:sz w:val="22"/>
                <w:szCs w:val="22"/>
              </w:rPr>
            </w:pPr>
            <w:ins w:id="4375" w:author="ml ji" w:date="2023-10-20T09:55:00Z">
              <w:r>
                <w:rPr>
                  <w:rFonts w:hint="eastAsia"/>
                  <w:sz w:val="22"/>
                  <w:szCs w:val="22"/>
                </w:rPr>
                <w:t>37011400926321602</w:t>
              </w:r>
            </w:ins>
          </w:p>
        </w:tc>
        <w:tc>
          <w:tcPr>
            <w:tcW w:w="3702" w:type="dxa"/>
            <w:tcBorders>
              <w:top w:val="nil"/>
              <w:left w:val="nil"/>
              <w:bottom w:val="single" w:sz="4" w:space="0" w:color="auto"/>
              <w:right w:val="single" w:sz="4" w:space="0" w:color="auto"/>
            </w:tcBorders>
            <w:shd w:val="clear" w:color="auto" w:fill="auto"/>
            <w:vAlign w:val="center"/>
            <w:hideMark/>
          </w:tcPr>
          <w:p w14:paraId="788BBD86" w14:textId="6A5C7877" w:rsidR="00064D64" w:rsidRPr="003E4686" w:rsidRDefault="00064D64" w:rsidP="00064D64">
            <w:pPr>
              <w:widowControl/>
              <w:jc w:val="center"/>
              <w:rPr>
                <w:ins w:id="4376" w:author="ml ji" w:date="2023-10-19T11:28:00Z"/>
                <w:rFonts w:ascii="宋体" w:hAnsi="宋体" w:cs="宋体"/>
                <w:kern w:val="0"/>
                <w:sz w:val="22"/>
                <w:szCs w:val="22"/>
              </w:rPr>
            </w:pPr>
            <w:ins w:id="4377" w:author="ml ji" w:date="2023-10-20T09:55:00Z">
              <w:r>
                <w:rPr>
                  <w:rFonts w:hint="eastAsia"/>
                  <w:sz w:val="22"/>
                  <w:szCs w:val="22"/>
                </w:rPr>
                <w:t>辛家市场单元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23F2B92A" w14:textId="5757D60C" w:rsidR="00064D64" w:rsidRPr="003E4686" w:rsidRDefault="00064D64" w:rsidP="00064D64">
            <w:pPr>
              <w:widowControl/>
              <w:jc w:val="center"/>
              <w:rPr>
                <w:ins w:id="4378" w:author="ml ji" w:date="2023-10-19T11:28:00Z"/>
                <w:rFonts w:ascii="宋体" w:hAnsi="宋体" w:cs="宋体"/>
                <w:color w:val="000000"/>
                <w:kern w:val="0"/>
                <w:sz w:val="22"/>
                <w:szCs w:val="22"/>
              </w:rPr>
            </w:pPr>
            <w:ins w:id="437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1B640EC" w14:textId="35EB2893" w:rsidR="00064D64" w:rsidRPr="003E4686" w:rsidRDefault="00064D64" w:rsidP="00064D64">
            <w:pPr>
              <w:widowControl/>
              <w:jc w:val="center"/>
              <w:rPr>
                <w:ins w:id="4380" w:author="ml ji" w:date="2023-10-19T11:28:00Z"/>
                <w:rFonts w:ascii="宋体" w:hAnsi="宋体" w:cs="宋体"/>
                <w:color w:val="000000"/>
                <w:kern w:val="0"/>
                <w:sz w:val="22"/>
                <w:szCs w:val="22"/>
              </w:rPr>
            </w:pPr>
            <w:ins w:id="4381" w:author="ml ji" w:date="2023-10-20T09:55:00Z">
              <w:r>
                <w:rPr>
                  <w:rFonts w:hint="eastAsia"/>
                  <w:color w:val="000000"/>
                  <w:sz w:val="22"/>
                  <w:szCs w:val="22"/>
                </w:rPr>
                <w:t>80</w:t>
              </w:r>
            </w:ins>
          </w:p>
        </w:tc>
      </w:tr>
      <w:tr w:rsidR="00064D64" w:rsidRPr="003E4686" w14:paraId="3CA0524B" w14:textId="77777777" w:rsidTr="00064D64">
        <w:trPr>
          <w:trHeight w:val="430"/>
          <w:ins w:id="43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7C1C43D" w14:textId="77777777" w:rsidR="00064D64" w:rsidRPr="003E4686" w:rsidRDefault="00064D64" w:rsidP="00064D64">
            <w:pPr>
              <w:widowControl/>
              <w:jc w:val="left"/>
              <w:rPr>
                <w:ins w:id="43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9241F5" w14:textId="6EA87D50" w:rsidR="00064D64" w:rsidRPr="003E4686" w:rsidRDefault="00064D64" w:rsidP="00064D64">
            <w:pPr>
              <w:widowControl/>
              <w:jc w:val="center"/>
              <w:rPr>
                <w:ins w:id="4384" w:author="ml ji" w:date="2023-10-19T11:28:00Z"/>
                <w:rFonts w:ascii="宋体" w:hAnsi="宋体" w:cs="宋体"/>
                <w:kern w:val="0"/>
                <w:sz w:val="22"/>
                <w:szCs w:val="22"/>
              </w:rPr>
            </w:pPr>
            <w:ins w:id="4385" w:author="ml ji" w:date="2023-10-20T09:55:00Z">
              <w:r>
                <w:rPr>
                  <w:rFonts w:hint="eastAsia"/>
                  <w:sz w:val="22"/>
                  <w:szCs w:val="22"/>
                </w:rPr>
                <w:t>37011400926421601</w:t>
              </w:r>
            </w:ins>
          </w:p>
        </w:tc>
        <w:tc>
          <w:tcPr>
            <w:tcW w:w="3702" w:type="dxa"/>
            <w:tcBorders>
              <w:top w:val="nil"/>
              <w:left w:val="nil"/>
              <w:bottom w:val="single" w:sz="4" w:space="0" w:color="auto"/>
              <w:right w:val="single" w:sz="4" w:space="0" w:color="auto"/>
            </w:tcBorders>
            <w:shd w:val="clear" w:color="auto" w:fill="auto"/>
            <w:vAlign w:val="center"/>
            <w:hideMark/>
          </w:tcPr>
          <w:p w14:paraId="08F94021" w14:textId="30F31FF8" w:rsidR="00064D64" w:rsidRPr="003E4686" w:rsidRDefault="00064D64" w:rsidP="00064D64">
            <w:pPr>
              <w:widowControl/>
              <w:jc w:val="center"/>
              <w:rPr>
                <w:ins w:id="4386" w:author="ml ji" w:date="2023-10-19T11:28:00Z"/>
                <w:rFonts w:ascii="宋体" w:hAnsi="宋体" w:cs="宋体"/>
                <w:kern w:val="0"/>
                <w:sz w:val="22"/>
                <w:szCs w:val="22"/>
              </w:rPr>
            </w:pPr>
            <w:ins w:id="4387" w:author="ml ji" w:date="2023-10-20T09:55:00Z">
              <w:r>
                <w:rPr>
                  <w:rFonts w:hint="eastAsia"/>
                  <w:sz w:val="22"/>
                  <w:szCs w:val="22"/>
                </w:rPr>
                <w:t>黉山新村市场单元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D1DE995" w14:textId="76ED2C7C" w:rsidR="00064D64" w:rsidRPr="003E4686" w:rsidRDefault="00064D64" w:rsidP="00064D64">
            <w:pPr>
              <w:widowControl/>
              <w:jc w:val="center"/>
              <w:rPr>
                <w:ins w:id="4388" w:author="ml ji" w:date="2023-10-19T11:28:00Z"/>
                <w:rFonts w:ascii="宋体" w:hAnsi="宋体" w:cs="宋体"/>
                <w:color w:val="000000"/>
                <w:kern w:val="0"/>
                <w:sz w:val="22"/>
                <w:szCs w:val="22"/>
              </w:rPr>
            </w:pPr>
            <w:ins w:id="4389"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5F96F0CA" w14:textId="716CEC7F" w:rsidR="00064D64" w:rsidRPr="003E4686" w:rsidRDefault="00064D64" w:rsidP="00064D64">
            <w:pPr>
              <w:widowControl/>
              <w:jc w:val="center"/>
              <w:rPr>
                <w:ins w:id="4390" w:author="ml ji" w:date="2023-10-19T11:28:00Z"/>
                <w:rFonts w:ascii="宋体" w:hAnsi="宋体" w:cs="宋体"/>
                <w:color w:val="000000"/>
                <w:kern w:val="0"/>
                <w:sz w:val="22"/>
                <w:szCs w:val="22"/>
              </w:rPr>
            </w:pPr>
            <w:ins w:id="4391" w:author="ml ji" w:date="2023-10-20T09:55:00Z">
              <w:r>
                <w:rPr>
                  <w:rFonts w:hint="eastAsia"/>
                  <w:color w:val="000000"/>
                  <w:sz w:val="22"/>
                  <w:szCs w:val="22"/>
                </w:rPr>
                <w:t>80</w:t>
              </w:r>
            </w:ins>
          </w:p>
        </w:tc>
      </w:tr>
      <w:tr w:rsidR="00064D64" w:rsidRPr="003E4686" w14:paraId="29617B8D" w14:textId="77777777" w:rsidTr="00064D64">
        <w:trPr>
          <w:trHeight w:val="430"/>
          <w:ins w:id="43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D81EA13" w14:textId="77777777" w:rsidR="00064D64" w:rsidRPr="003E4686" w:rsidRDefault="00064D64" w:rsidP="00064D64">
            <w:pPr>
              <w:widowControl/>
              <w:jc w:val="left"/>
              <w:rPr>
                <w:ins w:id="43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FDCB26" w14:textId="42E1F876" w:rsidR="00064D64" w:rsidRPr="003E4686" w:rsidRDefault="00064D64" w:rsidP="00064D64">
            <w:pPr>
              <w:widowControl/>
              <w:jc w:val="center"/>
              <w:rPr>
                <w:ins w:id="4394" w:author="ml ji" w:date="2023-10-19T11:28:00Z"/>
                <w:rFonts w:ascii="宋体" w:hAnsi="宋体" w:cs="宋体"/>
                <w:kern w:val="0"/>
                <w:sz w:val="22"/>
                <w:szCs w:val="22"/>
              </w:rPr>
            </w:pPr>
            <w:ins w:id="4395" w:author="ml ji" w:date="2023-10-20T09:55:00Z">
              <w:r>
                <w:rPr>
                  <w:rFonts w:hint="eastAsia"/>
                  <w:sz w:val="22"/>
                  <w:szCs w:val="22"/>
                </w:rPr>
                <w:t>37011400926521601</w:t>
              </w:r>
            </w:ins>
          </w:p>
        </w:tc>
        <w:tc>
          <w:tcPr>
            <w:tcW w:w="3702" w:type="dxa"/>
            <w:tcBorders>
              <w:top w:val="nil"/>
              <w:left w:val="nil"/>
              <w:bottom w:val="single" w:sz="4" w:space="0" w:color="auto"/>
              <w:right w:val="single" w:sz="4" w:space="0" w:color="auto"/>
            </w:tcBorders>
            <w:shd w:val="clear" w:color="auto" w:fill="auto"/>
            <w:vAlign w:val="center"/>
            <w:hideMark/>
          </w:tcPr>
          <w:p w14:paraId="4267282D" w14:textId="5ABFAAC6" w:rsidR="00064D64" w:rsidRPr="003E4686" w:rsidRDefault="00064D64" w:rsidP="00064D64">
            <w:pPr>
              <w:widowControl/>
              <w:jc w:val="center"/>
              <w:rPr>
                <w:ins w:id="4396" w:author="ml ji" w:date="2023-10-19T11:28:00Z"/>
                <w:rFonts w:ascii="宋体" w:hAnsi="宋体" w:cs="宋体"/>
                <w:kern w:val="0"/>
                <w:sz w:val="22"/>
                <w:szCs w:val="22"/>
              </w:rPr>
            </w:pPr>
            <w:ins w:id="4397" w:author="ml ji" w:date="2023-10-20T09:55:00Z">
              <w:r>
                <w:rPr>
                  <w:rFonts w:hint="eastAsia"/>
                  <w:sz w:val="22"/>
                  <w:szCs w:val="22"/>
                </w:rPr>
                <w:t>魏李新村市场单元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A7D291B" w14:textId="609E1F22" w:rsidR="00064D64" w:rsidRPr="003E4686" w:rsidRDefault="00064D64" w:rsidP="00064D64">
            <w:pPr>
              <w:widowControl/>
              <w:jc w:val="center"/>
              <w:rPr>
                <w:ins w:id="4398" w:author="ml ji" w:date="2023-10-19T11:28:00Z"/>
                <w:rFonts w:ascii="宋体" w:hAnsi="宋体" w:cs="宋体"/>
                <w:color w:val="000000"/>
                <w:kern w:val="0"/>
                <w:sz w:val="22"/>
                <w:szCs w:val="22"/>
              </w:rPr>
            </w:pPr>
            <w:ins w:id="439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E9EB3B7" w14:textId="56EA0F50" w:rsidR="00064D64" w:rsidRPr="003E4686" w:rsidRDefault="00064D64" w:rsidP="00064D64">
            <w:pPr>
              <w:widowControl/>
              <w:jc w:val="center"/>
              <w:rPr>
                <w:ins w:id="4400" w:author="ml ji" w:date="2023-10-19T11:28:00Z"/>
                <w:rFonts w:ascii="宋体" w:hAnsi="宋体" w:cs="宋体"/>
                <w:color w:val="000000"/>
                <w:kern w:val="0"/>
                <w:sz w:val="22"/>
                <w:szCs w:val="22"/>
              </w:rPr>
            </w:pPr>
            <w:ins w:id="4401" w:author="ml ji" w:date="2023-10-20T09:55:00Z">
              <w:r>
                <w:rPr>
                  <w:rFonts w:hint="eastAsia"/>
                  <w:color w:val="000000"/>
                  <w:sz w:val="22"/>
                  <w:szCs w:val="22"/>
                </w:rPr>
                <w:t>80</w:t>
              </w:r>
            </w:ins>
          </w:p>
        </w:tc>
      </w:tr>
      <w:tr w:rsidR="00064D64" w:rsidRPr="003E4686" w14:paraId="6DC3548D" w14:textId="77777777" w:rsidTr="00064D64">
        <w:trPr>
          <w:trHeight w:val="430"/>
          <w:ins w:id="44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CDA4AB" w14:textId="77777777" w:rsidR="00064D64" w:rsidRPr="003E4686" w:rsidRDefault="00064D64" w:rsidP="00064D64">
            <w:pPr>
              <w:widowControl/>
              <w:jc w:val="left"/>
              <w:rPr>
                <w:ins w:id="44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3302CC" w14:textId="614A5823" w:rsidR="00064D64" w:rsidRPr="003E4686" w:rsidRDefault="00064D64" w:rsidP="00064D64">
            <w:pPr>
              <w:widowControl/>
              <w:jc w:val="center"/>
              <w:rPr>
                <w:ins w:id="4404" w:author="ml ji" w:date="2023-10-19T11:28:00Z"/>
                <w:rFonts w:ascii="宋体" w:hAnsi="宋体" w:cs="宋体"/>
                <w:kern w:val="0"/>
                <w:sz w:val="22"/>
                <w:szCs w:val="22"/>
              </w:rPr>
            </w:pPr>
            <w:ins w:id="4405" w:author="ml ji" w:date="2023-10-20T09:55:00Z">
              <w:r>
                <w:rPr>
                  <w:rFonts w:hint="eastAsia"/>
                  <w:sz w:val="22"/>
                  <w:szCs w:val="22"/>
                </w:rPr>
                <w:t>37011400926621601</w:t>
              </w:r>
            </w:ins>
          </w:p>
        </w:tc>
        <w:tc>
          <w:tcPr>
            <w:tcW w:w="3702" w:type="dxa"/>
            <w:tcBorders>
              <w:top w:val="nil"/>
              <w:left w:val="nil"/>
              <w:bottom w:val="single" w:sz="4" w:space="0" w:color="auto"/>
              <w:right w:val="single" w:sz="4" w:space="0" w:color="auto"/>
            </w:tcBorders>
            <w:shd w:val="clear" w:color="auto" w:fill="auto"/>
            <w:vAlign w:val="center"/>
            <w:hideMark/>
          </w:tcPr>
          <w:p w14:paraId="2EFF1B4F" w14:textId="10ACD177" w:rsidR="00064D64" w:rsidRPr="003E4686" w:rsidRDefault="00064D64" w:rsidP="00064D64">
            <w:pPr>
              <w:widowControl/>
              <w:jc w:val="center"/>
              <w:rPr>
                <w:ins w:id="4406" w:author="ml ji" w:date="2023-10-19T11:28:00Z"/>
                <w:rFonts w:ascii="宋体" w:hAnsi="宋体" w:cs="宋体"/>
                <w:kern w:val="0"/>
                <w:sz w:val="22"/>
                <w:szCs w:val="22"/>
              </w:rPr>
            </w:pPr>
            <w:ins w:id="4407" w:author="ml ji" w:date="2023-10-20T09:55:00Z">
              <w:r>
                <w:rPr>
                  <w:rFonts w:hint="eastAsia"/>
                  <w:sz w:val="22"/>
                  <w:szCs w:val="22"/>
                </w:rPr>
                <w:t>大康市场单元</w:t>
              </w:r>
            </w:ins>
          </w:p>
        </w:tc>
        <w:tc>
          <w:tcPr>
            <w:tcW w:w="696" w:type="dxa"/>
            <w:tcBorders>
              <w:top w:val="nil"/>
              <w:left w:val="nil"/>
              <w:bottom w:val="single" w:sz="4" w:space="0" w:color="auto"/>
              <w:right w:val="single" w:sz="4" w:space="0" w:color="auto"/>
            </w:tcBorders>
            <w:shd w:val="clear" w:color="auto" w:fill="auto"/>
            <w:vAlign w:val="center"/>
            <w:hideMark/>
          </w:tcPr>
          <w:p w14:paraId="0BC77F51" w14:textId="1BB9E36D" w:rsidR="00064D64" w:rsidRPr="003E4686" w:rsidRDefault="00064D64" w:rsidP="00064D64">
            <w:pPr>
              <w:widowControl/>
              <w:jc w:val="center"/>
              <w:rPr>
                <w:ins w:id="4408" w:author="ml ji" w:date="2023-10-19T11:28:00Z"/>
                <w:rFonts w:ascii="宋体" w:hAnsi="宋体" w:cs="宋体"/>
                <w:color w:val="000000"/>
                <w:kern w:val="0"/>
                <w:sz w:val="22"/>
                <w:szCs w:val="22"/>
              </w:rPr>
            </w:pPr>
            <w:ins w:id="440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F6C0330" w14:textId="258447A8" w:rsidR="00064D64" w:rsidRPr="003E4686" w:rsidRDefault="00064D64" w:rsidP="00064D64">
            <w:pPr>
              <w:widowControl/>
              <w:jc w:val="center"/>
              <w:rPr>
                <w:ins w:id="4410" w:author="ml ji" w:date="2023-10-19T11:28:00Z"/>
                <w:rFonts w:ascii="宋体" w:hAnsi="宋体" w:cs="宋体"/>
                <w:color w:val="000000"/>
                <w:kern w:val="0"/>
                <w:sz w:val="22"/>
                <w:szCs w:val="22"/>
              </w:rPr>
            </w:pPr>
            <w:ins w:id="4411" w:author="ml ji" w:date="2023-10-20T09:55:00Z">
              <w:r>
                <w:rPr>
                  <w:rFonts w:hint="eastAsia"/>
                  <w:color w:val="000000"/>
                  <w:sz w:val="22"/>
                  <w:szCs w:val="22"/>
                </w:rPr>
                <w:t>80</w:t>
              </w:r>
            </w:ins>
          </w:p>
        </w:tc>
      </w:tr>
      <w:tr w:rsidR="00064D64" w:rsidRPr="003E4686" w14:paraId="08BB6635" w14:textId="77777777" w:rsidTr="00064D64">
        <w:trPr>
          <w:trHeight w:val="430"/>
          <w:ins w:id="44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8F98D5" w14:textId="77777777" w:rsidR="00064D64" w:rsidRPr="003E4686" w:rsidRDefault="00064D64" w:rsidP="00064D64">
            <w:pPr>
              <w:widowControl/>
              <w:jc w:val="left"/>
              <w:rPr>
                <w:ins w:id="44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E72E13" w14:textId="33122AB8" w:rsidR="00064D64" w:rsidRPr="003E4686" w:rsidRDefault="00064D64" w:rsidP="00064D64">
            <w:pPr>
              <w:widowControl/>
              <w:jc w:val="center"/>
              <w:rPr>
                <w:ins w:id="4414" w:author="ml ji" w:date="2023-10-19T11:28:00Z"/>
                <w:rFonts w:ascii="宋体" w:hAnsi="宋体" w:cs="宋体"/>
                <w:kern w:val="0"/>
                <w:sz w:val="22"/>
                <w:szCs w:val="22"/>
              </w:rPr>
            </w:pPr>
            <w:ins w:id="4415" w:author="ml ji" w:date="2023-10-20T09:55:00Z">
              <w:r>
                <w:rPr>
                  <w:rFonts w:hint="eastAsia"/>
                  <w:sz w:val="22"/>
                  <w:szCs w:val="22"/>
                </w:rPr>
                <w:t>37011400926811601</w:t>
              </w:r>
            </w:ins>
          </w:p>
        </w:tc>
        <w:tc>
          <w:tcPr>
            <w:tcW w:w="3702" w:type="dxa"/>
            <w:tcBorders>
              <w:top w:val="nil"/>
              <w:left w:val="nil"/>
              <w:bottom w:val="single" w:sz="4" w:space="0" w:color="auto"/>
              <w:right w:val="single" w:sz="4" w:space="0" w:color="auto"/>
            </w:tcBorders>
            <w:shd w:val="clear" w:color="auto" w:fill="auto"/>
            <w:vAlign w:val="center"/>
            <w:hideMark/>
          </w:tcPr>
          <w:p w14:paraId="03DF4AC6" w14:textId="50430B55" w:rsidR="00064D64" w:rsidRPr="003E4686" w:rsidRDefault="00064D64" w:rsidP="00064D64">
            <w:pPr>
              <w:widowControl/>
              <w:jc w:val="center"/>
              <w:rPr>
                <w:ins w:id="4416" w:author="ml ji" w:date="2023-10-19T11:28:00Z"/>
                <w:rFonts w:ascii="宋体" w:hAnsi="宋体" w:cs="宋体"/>
                <w:kern w:val="0"/>
                <w:sz w:val="22"/>
                <w:szCs w:val="22"/>
              </w:rPr>
            </w:pPr>
            <w:ins w:id="4417" w:author="ml ji" w:date="2023-10-20T09:55:00Z">
              <w:r>
                <w:rPr>
                  <w:rFonts w:hint="eastAsia"/>
                  <w:sz w:val="22"/>
                  <w:szCs w:val="22"/>
                </w:rPr>
                <w:t>相一村市场单元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844466D" w14:textId="7A96ED33" w:rsidR="00064D64" w:rsidRPr="003E4686" w:rsidRDefault="00064D64" w:rsidP="00064D64">
            <w:pPr>
              <w:widowControl/>
              <w:jc w:val="center"/>
              <w:rPr>
                <w:ins w:id="4418" w:author="ml ji" w:date="2023-10-19T11:28:00Z"/>
                <w:rFonts w:ascii="宋体" w:hAnsi="宋体" w:cs="宋体"/>
                <w:color w:val="000000"/>
                <w:kern w:val="0"/>
                <w:sz w:val="22"/>
                <w:szCs w:val="22"/>
              </w:rPr>
            </w:pPr>
            <w:ins w:id="441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E4E9BC9" w14:textId="0148CE65" w:rsidR="00064D64" w:rsidRPr="003E4686" w:rsidRDefault="00064D64" w:rsidP="00064D64">
            <w:pPr>
              <w:widowControl/>
              <w:jc w:val="center"/>
              <w:rPr>
                <w:ins w:id="4420" w:author="ml ji" w:date="2023-10-19T11:28:00Z"/>
                <w:rFonts w:ascii="宋体" w:hAnsi="宋体" w:cs="宋体"/>
                <w:color w:val="000000"/>
                <w:kern w:val="0"/>
                <w:sz w:val="22"/>
                <w:szCs w:val="22"/>
              </w:rPr>
            </w:pPr>
            <w:ins w:id="4421" w:author="ml ji" w:date="2023-10-20T09:55:00Z">
              <w:r>
                <w:rPr>
                  <w:rFonts w:hint="eastAsia"/>
                  <w:color w:val="000000"/>
                  <w:sz w:val="22"/>
                  <w:szCs w:val="22"/>
                </w:rPr>
                <w:t>80</w:t>
              </w:r>
            </w:ins>
          </w:p>
        </w:tc>
      </w:tr>
      <w:tr w:rsidR="00064D64" w:rsidRPr="003E4686" w14:paraId="0D9FCB4A" w14:textId="77777777" w:rsidTr="00064D64">
        <w:trPr>
          <w:trHeight w:val="430"/>
          <w:ins w:id="4422"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184CC038" w14:textId="07A73CA8" w:rsidR="00064D64" w:rsidRPr="003E4686" w:rsidRDefault="00064D64" w:rsidP="00064D64">
            <w:pPr>
              <w:widowControl/>
              <w:jc w:val="center"/>
              <w:rPr>
                <w:ins w:id="4423" w:author="ml ji" w:date="2023-10-19T11:28:00Z"/>
                <w:rFonts w:ascii="宋体" w:hAnsi="宋体" w:cs="宋体"/>
                <w:kern w:val="0"/>
                <w:sz w:val="22"/>
                <w:szCs w:val="22"/>
              </w:rPr>
            </w:pPr>
            <w:ins w:id="4424" w:author="ml ji" w:date="2023-10-20T09:55:00Z">
              <w:r>
                <w:rPr>
                  <w:rFonts w:hint="eastAsia"/>
                  <w:sz w:val="22"/>
                  <w:szCs w:val="22"/>
                </w:rPr>
                <w:t>文祖街道</w:t>
              </w:r>
            </w:ins>
          </w:p>
        </w:tc>
        <w:tc>
          <w:tcPr>
            <w:tcW w:w="2112" w:type="dxa"/>
            <w:tcBorders>
              <w:top w:val="nil"/>
              <w:left w:val="nil"/>
              <w:bottom w:val="single" w:sz="4" w:space="0" w:color="auto"/>
              <w:right w:val="single" w:sz="4" w:space="0" w:color="auto"/>
            </w:tcBorders>
            <w:shd w:val="clear" w:color="auto" w:fill="auto"/>
            <w:vAlign w:val="center"/>
            <w:hideMark/>
          </w:tcPr>
          <w:p w14:paraId="5376EA53" w14:textId="52D9DEA0" w:rsidR="00064D64" w:rsidRPr="003E4686" w:rsidRDefault="00064D64" w:rsidP="00064D64">
            <w:pPr>
              <w:widowControl/>
              <w:jc w:val="center"/>
              <w:rPr>
                <w:ins w:id="4425" w:author="ml ji" w:date="2023-10-19T11:28:00Z"/>
                <w:rFonts w:ascii="宋体" w:hAnsi="宋体" w:cs="宋体"/>
                <w:kern w:val="0"/>
                <w:sz w:val="22"/>
                <w:szCs w:val="22"/>
              </w:rPr>
            </w:pPr>
            <w:ins w:id="4426" w:author="ml ji" w:date="2023-10-20T09:55:00Z">
              <w:r>
                <w:rPr>
                  <w:rFonts w:hint="eastAsia"/>
                  <w:sz w:val="22"/>
                  <w:szCs w:val="22"/>
                </w:rPr>
                <w:t>37011401000011702</w:t>
              </w:r>
            </w:ins>
          </w:p>
        </w:tc>
        <w:tc>
          <w:tcPr>
            <w:tcW w:w="3702" w:type="dxa"/>
            <w:tcBorders>
              <w:top w:val="nil"/>
              <w:left w:val="nil"/>
              <w:bottom w:val="single" w:sz="4" w:space="0" w:color="auto"/>
              <w:right w:val="single" w:sz="4" w:space="0" w:color="auto"/>
            </w:tcBorders>
            <w:shd w:val="clear" w:color="auto" w:fill="auto"/>
            <w:vAlign w:val="center"/>
            <w:hideMark/>
          </w:tcPr>
          <w:p w14:paraId="14086505" w14:textId="770D8812" w:rsidR="00064D64" w:rsidRPr="003E4686" w:rsidRDefault="00064D64" w:rsidP="00064D64">
            <w:pPr>
              <w:widowControl/>
              <w:jc w:val="center"/>
              <w:rPr>
                <w:ins w:id="4427" w:author="ml ji" w:date="2023-10-19T11:28:00Z"/>
                <w:rFonts w:ascii="宋体" w:hAnsi="宋体" w:cs="宋体"/>
                <w:kern w:val="0"/>
                <w:sz w:val="22"/>
                <w:szCs w:val="22"/>
              </w:rPr>
            </w:pPr>
            <w:ins w:id="4428" w:author="ml ji" w:date="2023-10-20T09:55:00Z">
              <w:r>
                <w:rPr>
                  <w:rFonts w:hint="eastAsia"/>
                  <w:sz w:val="22"/>
                  <w:szCs w:val="22"/>
                </w:rPr>
                <w:t>文祖驻地市场单元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211835C1" w14:textId="33A13926" w:rsidR="00064D64" w:rsidRPr="003E4686" w:rsidRDefault="00064D64" w:rsidP="00064D64">
            <w:pPr>
              <w:widowControl/>
              <w:jc w:val="center"/>
              <w:rPr>
                <w:ins w:id="4429" w:author="ml ji" w:date="2023-10-19T11:28:00Z"/>
                <w:rFonts w:ascii="宋体" w:hAnsi="宋体" w:cs="宋体"/>
                <w:color w:val="000000"/>
                <w:kern w:val="0"/>
                <w:sz w:val="22"/>
                <w:szCs w:val="22"/>
              </w:rPr>
            </w:pPr>
            <w:ins w:id="4430" w:author="ml ji" w:date="2023-10-20T09:55:00Z">
              <w:r>
                <w:rPr>
                  <w:rFonts w:hint="eastAsia"/>
                  <w:sz w:val="22"/>
                  <w:szCs w:val="22"/>
                </w:rPr>
                <w:t>38</w:t>
              </w:r>
            </w:ins>
          </w:p>
        </w:tc>
        <w:tc>
          <w:tcPr>
            <w:tcW w:w="958" w:type="dxa"/>
            <w:tcBorders>
              <w:top w:val="nil"/>
              <w:left w:val="nil"/>
              <w:bottom w:val="single" w:sz="4" w:space="0" w:color="auto"/>
              <w:right w:val="single" w:sz="4" w:space="0" w:color="auto"/>
            </w:tcBorders>
            <w:shd w:val="clear" w:color="auto" w:fill="auto"/>
            <w:vAlign w:val="center"/>
            <w:hideMark/>
          </w:tcPr>
          <w:p w14:paraId="38D2E4C9" w14:textId="4A1D60E1" w:rsidR="00064D64" w:rsidRPr="003E4686" w:rsidRDefault="00064D64" w:rsidP="00064D64">
            <w:pPr>
              <w:widowControl/>
              <w:jc w:val="center"/>
              <w:rPr>
                <w:ins w:id="4431" w:author="ml ji" w:date="2023-10-19T11:28:00Z"/>
                <w:rFonts w:ascii="宋体" w:hAnsi="宋体" w:cs="宋体"/>
                <w:color w:val="000000"/>
                <w:kern w:val="0"/>
                <w:sz w:val="22"/>
                <w:szCs w:val="22"/>
              </w:rPr>
            </w:pPr>
            <w:ins w:id="4432" w:author="ml ji" w:date="2023-10-20T09:55:00Z">
              <w:r>
                <w:rPr>
                  <w:rFonts w:hint="eastAsia"/>
                  <w:color w:val="000000"/>
                  <w:sz w:val="22"/>
                  <w:szCs w:val="22"/>
                </w:rPr>
                <w:t>80</w:t>
              </w:r>
            </w:ins>
          </w:p>
        </w:tc>
      </w:tr>
      <w:tr w:rsidR="00064D64" w:rsidRPr="003E4686" w14:paraId="7C79067C" w14:textId="77777777" w:rsidTr="00064D64">
        <w:trPr>
          <w:trHeight w:val="430"/>
          <w:ins w:id="44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46884F" w14:textId="77777777" w:rsidR="00064D64" w:rsidRPr="003E4686" w:rsidRDefault="00064D64" w:rsidP="00064D64">
            <w:pPr>
              <w:widowControl/>
              <w:jc w:val="left"/>
              <w:rPr>
                <w:ins w:id="44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E821E8" w14:textId="65EE67A7" w:rsidR="00064D64" w:rsidRPr="003E4686" w:rsidRDefault="00064D64" w:rsidP="00064D64">
            <w:pPr>
              <w:widowControl/>
              <w:jc w:val="center"/>
              <w:rPr>
                <w:ins w:id="4435" w:author="ml ji" w:date="2023-10-19T11:28:00Z"/>
                <w:rFonts w:ascii="宋体" w:hAnsi="宋体" w:cs="宋体"/>
                <w:kern w:val="0"/>
                <w:sz w:val="22"/>
                <w:szCs w:val="22"/>
              </w:rPr>
            </w:pPr>
            <w:ins w:id="4436" w:author="ml ji" w:date="2023-10-20T09:55:00Z">
              <w:r>
                <w:rPr>
                  <w:rFonts w:hint="eastAsia"/>
                  <w:sz w:val="22"/>
                  <w:szCs w:val="22"/>
                </w:rPr>
                <w:t>37011401020021601</w:t>
              </w:r>
            </w:ins>
          </w:p>
        </w:tc>
        <w:tc>
          <w:tcPr>
            <w:tcW w:w="3702" w:type="dxa"/>
            <w:tcBorders>
              <w:top w:val="nil"/>
              <w:left w:val="nil"/>
              <w:bottom w:val="single" w:sz="4" w:space="0" w:color="auto"/>
              <w:right w:val="single" w:sz="4" w:space="0" w:color="auto"/>
            </w:tcBorders>
            <w:shd w:val="clear" w:color="auto" w:fill="auto"/>
            <w:vAlign w:val="center"/>
            <w:hideMark/>
          </w:tcPr>
          <w:p w14:paraId="566987A3" w14:textId="7A70AAFD" w:rsidR="00064D64" w:rsidRPr="003E4686" w:rsidRDefault="00064D64" w:rsidP="00064D64">
            <w:pPr>
              <w:widowControl/>
              <w:jc w:val="center"/>
              <w:rPr>
                <w:ins w:id="4437" w:author="ml ji" w:date="2023-10-19T11:28:00Z"/>
                <w:rFonts w:ascii="宋体" w:hAnsi="宋体" w:cs="宋体"/>
                <w:kern w:val="0"/>
                <w:sz w:val="22"/>
                <w:szCs w:val="22"/>
              </w:rPr>
            </w:pPr>
            <w:ins w:id="4438" w:author="ml ji" w:date="2023-10-20T09:55:00Z">
              <w:r>
                <w:rPr>
                  <w:rFonts w:hint="eastAsia"/>
                  <w:sz w:val="22"/>
                  <w:szCs w:val="22"/>
                </w:rPr>
                <w:t>朱公泉市场单元</w:t>
              </w:r>
            </w:ins>
          </w:p>
        </w:tc>
        <w:tc>
          <w:tcPr>
            <w:tcW w:w="696" w:type="dxa"/>
            <w:tcBorders>
              <w:top w:val="nil"/>
              <w:left w:val="nil"/>
              <w:bottom w:val="single" w:sz="4" w:space="0" w:color="auto"/>
              <w:right w:val="single" w:sz="4" w:space="0" w:color="auto"/>
            </w:tcBorders>
            <w:shd w:val="clear" w:color="auto" w:fill="auto"/>
            <w:vAlign w:val="center"/>
            <w:hideMark/>
          </w:tcPr>
          <w:p w14:paraId="2985678F" w14:textId="329F768F" w:rsidR="00064D64" w:rsidRPr="003E4686" w:rsidRDefault="00064D64" w:rsidP="00064D64">
            <w:pPr>
              <w:widowControl/>
              <w:jc w:val="center"/>
              <w:rPr>
                <w:ins w:id="4439" w:author="ml ji" w:date="2023-10-19T11:28:00Z"/>
                <w:rFonts w:ascii="宋体" w:hAnsi="宋体" w:cs="宋体"/>
                <w:color w:val="000000"/>
                <w:kern w:val="0"/>
                <w:sz w:val="22"/>
                <w:szCs w:val="22"/>
              </w:rPr>
            </w:pPr>
            <w:ins w:id="444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DE2AFA3" w14:textId="106C28B4" w:rsidR="00064D64" w:rsidRPr="003E4686" w:rsidRDefault="00064D64" w:rsidP="00064D64">
            <w:pPr>
              <w:widowControl/>
              <w:jc w:val="center"/>
              <w:rPr>
                <w:ins w:id="4441" w:author="ml ji" w:date="2023-10-19T11:28:00Z"/>
                <w:rFonts w:ascii="宋体" w:hAnsi="宋体" w:cs="宋体"/>
                <w:color w:val="000000"/>
                <w:kern w:val="0"/>
                <w:sz w:val="22"/>
                <w:szCs w:val="22"/>
              </w:rPr>
            </w:pPr>
            <w:ins w:id="4442" w:author="ml ji" w:date="2023-10-20T09:55:00Z">
              <w:r>
                <w:rPr>
                  <w:rFonts w:hint="eastAsia"/>
                  <w:color w:val="000000"/>
                  <w:sz w:val="22"/>
                  <w:szCs w:val="22"/>
                </w:rPr>
                <w:t>80</w:t>
              </w:r>
            </w:ins>
          </w:p>
        </w:tc>
      </w:tr>
      <w:tr w:rsidR="00064D64" w:rsidRPr="003E4686" w14:paraId="17C3A694" w14:textId="77777777" w:rsidTr="00064D64">
        <w:trPr>
          <w:trHeight w:val="430"/>
          <w:ins w:id="44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9FAB011" w14:textId="77777777" w:rsidR="00064D64" w:rsidRPr="003E4686" w:rsidRDefault="00064D64" w:rsidP="00064D64">
            <w:pPr>
              <w:widowControl/>
              <w:jc w:val="left"/>
              <w:rPr>
                <w:ins w:id="44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41611B" w14:textId="75983787" w:rsidR="00064D64" w:rsidRPr="003E4686" w:rsidRDefault="00064D64" w:rsidP="00064D64">
            <w:pPr>
              <w:widowControl/>
              <w:jc w:val="center"/>
              <w:rPr>
                <w:ins w:id="4445" w:author="ml ji" w:date="2023-10-19T11:28:00Z"/>
                <w:rFonts w:ascii="宋体" w:hAnsi="宋体" w:cs="宋体"/>
                <w:kern w:val="0"/>
                <w:sz w:val="22"/>
                <w:szCs w:val="22"/>
              </w:rPr>
            </w:pPr>
            <w:ins w:id="4446" w:author="ml ji" w:date="2023-10-20T09:55:00Z">
              <w:r>
                <w:rPr>
                  <w:rFonts w:hint="eastAsia"/>
                  <w:sz w:val="22"/>
                  <w:szCs w:val="22"/>
                </w:rPr>
                <w:t>37011401020021602</w:t>
              </w:r>
            </w:ins>
          </w:p>
        </w:tc>
        <w:tc>
          <w:tcPr>
            <w:tcW w:w="3702" w:type="dxa"/>
            <w:tcBorders>
              <w:top w:val="nil"/>
              <w:left w:val="nil"/>
              <w:bottom w:val="single" w:sz="4" w:space="0" w:color="auto"/>
              <w:right w:val="single" w:sz="4" w:space="0" w:color="auto"/>
            </w:tcBorders>
            <w:shd w:val="clear" w:color="auto" w:fill="auto"/>
            <w:vAlign w:val="center"/>
            <w:hideMark/>
          </w:tcPr>
          <w:p w14:paraId="343715FC" w14:textId="238FFAA2" w:rsidR="00064D64" w:rsidRPr="003E4686" w:rsidRDefault="00064D64" w:rsidP="00064D64">
            <w:pPr>
              <w:widowControl/>
              <w:jc w:val="center"/>
              <w:rPr>
                <w:ins w:id="4447" w:author="ml ji" w:date="2023-10-19T11:28:00Z"/>
                <w:rFonts w:ascii="宋体" w:hAnsi="宋体" w:cs="宋体"/>
                <w:kern w:val="0"/>
                <w:sz w:val="22"/>
                <w:szCs w:val="22"/>
              </w:rPr>
            </w:pPr>
            <w:ins w:id="4448" w:author="ml ji" w:date="2023-10-20T09:55:00Z">
              <w:r>
                <w:rPr>
                  <w:rFonts w:hint="eastAsia"/>
                  <w:sz w:val="22"/>
                  <w:szCs w:val="22"/>
                </w:rPr>
                <w:t>东张市场单元</w:t>
              </w:r>
            </w:ins>
          </w:p>
        </w:tc>
        <w:tc>
          <w:tcPr>
            <w:tcW w:w="696" w:type="dxa"/>
            <w:tcBorders>
              <w:top w:val="nil"/>
              <w:left w:val="nil"/>
              <w:bottom w:val="single" w:sz="4" w:space="0" w:color="auto"/>
              <w:right w:val="single" w:sz="4" w:space="0" w:color="auto"/>
            </w:tcBorders>
            <w:shd w:val="clear" w:color="auto" w:fill="auto"/>
            <w:vAlign w:val="center"/>
            <w:hideMark/>
          </w:tcPr>
          <w:p w14:paraId="405341D5" w14:textId="3401F004" w:rsidR="00064D64" w:rsidRPr="003E4686" w:rsidRDefault="00064D64" w:rsidP="00064D64">
            <w:pPr>
              <w:widowControl/>
              <w:jc w:val="center"/>
              <w:rPr>
                <w:ins w:id="4449" w:author="ml ji" w:date="2023-10-19T11:28:00Z"/>
                <w:rFonts w:ascii="宋体" w:hAnsi="宋体" w:cs="宋体"/>
                <w:color w:val="000000"/>
                <w:kern w:val="0"/>
                <w:sz w:val="22"/>
                <w:szCs w:val="22"/>
              </w:rPr>
            </w:pPr>
            <w:ins w:id="445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51167B0" w14:textId="3D55B8DF" w:rsidR="00064D64" w:rsidRPr="003E4686" w:rsidRDefault="00064D64" w:rsidP="00064D64">
            <w:pPr>
              <w:widowControl/>
              <w:jc w:val="center"/>
              <w:rPr>
                <w:ins w:id="4451" w:author="ml ji" w:date="2023-10-19T11:28:00Z"/>
                <w:rFonts w:ascii="宋体" w:hAnsi="宋体" w:cs="宋体"/>
                <w:color w:val="000000"/>
                <w:kern w:val="0"/>
                <w:sz w:val="22"/>
                <w:szCs w:val="22"/>
              </w:rPr>
            </w:pPr>
            <w:ins w:id="4452" w:author="ml ji" w:date="2023-10-20T09:55:00Z">
              <w:r>
                <w:rPr>
                  <w:rFonts w:hint="eastAsia"/>
                  <w:color w:val="000000"/>
                  <w:sz w:val="22"/>
                  <w:szCs w:val="22"/>
                </w:rPr>
                <w:t>80</w:t>
              </w:r>
            </w:ins>
          </w:p>
        </w:tc>
      </w:tr>
      <w:tr w:rsidR="00064D64" w:rsidRPr="003E4686" w14:paraId="2D24D364" w14:textId="77777777" w:rsidTr="00064D64">
        <w:trPr>
          <w:trHeight w:val="430"/>
          <w:ins w:id="44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DA34DC" w14:textId="77777777" w:rsidR="00064D64" w:rsidRPr="003E4686" w:rsidRDefault="00064D64" w:rsidP="00064D64">
            <w:pPr>
              <w:widowControl/>
              <w:jc w:val="left"/>
              <w:rPr>
                <w:ins w:id="44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2AC580" w14:textId="1405942E" w:rsidR="00064D64" w:rsidRPr="003E4686" w:rsidRDefault="00064D64" w:rsidP="00064D64">
            <w:pPr>
              <w:widowControl/>
              <w:jc w:val="center"/>
              <w:rPr>
                <w:ins w:id="4455" w:author="ml ji" w:date="2023-10-19T11:28:00Z"/>
                <w:rFonts w:ascii="宋体" w:hAnsi="宋体" w:cs="宋体"/>
                <w:kern w:val="0"/>
                <w:sz w:val="22"/>
                <w:szCs w:val="22"/>
              </w:rPr>
            </w:pPr>
            <w:ins w:id="4456" w:author="ml ji" w:date="2023-10-20T09:55:00Z">
              <w:r>
                <w:rPr>
                  <w:rFonts w:hint="eastAsia"/>
                  <w:sz w:val="22"/>
                  <w:szCs w:val="22"/>
                </w:rPr>
                <w:t>37011401020021603</w:t>
              </w:r>
            </w:ins>
          </w:p>
        </w:tc>
        <w:tc>
          <w:tcPr>
            <w:tcW w:w="3702" w:type="dxa"/>
            <w:tcBorders>
              <w:top w:val="nil"/>
              <w:left w:val="nil"/>
              <w:bottom w:val="single" w:sz="4" w:space="0" w:color="auto"/>
              <w:right w:val="single" w:sz="4" w:space="0" w:color="auto"/>
            </w:tcBorders>
            <w:shd w:val="clear" w:color="auto" w:fill="auto"/>
            <w:vAlign w:val="center"/>
            <w:hideMark/>
          </w:tcPr>
          <w:p w14:paraId="18E7705B" w14:textId="1B423C4E" w:rsidR="00064D64" w:rsidRPr="003E4686" w:rsidRDefault="00064D64" w:rsidP="00064D64">
            <w:pPr>
              <w:widowControl/>
              <w:jc w:val="center"/>
              <w:rPr>
                <w:ins w:id="4457" w:author="ml ji" w:date="2023-10-19T11:28:00Z"/>
                <w:rFonts w:ascii="宋体" w:hAnsi="宋体" w:cs="宋体"/>
                <w:kern w:val="0"/>
                <w:sz w:val="22"/>
                <w:szCs w:val="22"/>
              </w:rPr>
            </w:pPr>
            <w:ins w:id="4458" w:author="ml ji" w:date="2023-10-20T09:55:00Z">
              <w:r>
                <w:rPr>
                  <w:rFonts w:hint="eastAsia"/>
                  <w:sz w:val="22"/>
                  <w:szCs w:val="22"/>
                </w:rPr>
                <w:t>水龙洞村市场单元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1CE1706" w14:textId="22B693DC" w:rsidR="00064D64" w:rsidRPr="003E4686" w:rsidRDefault="00064D64" w:rsidP="00064D64">
            <w:pPr>
              <w:widowControl/>
              <w:jc w:val="center"/>
              <w:rPr>
                <w:ins w:id="4459" w:author="ml ji" w:date="2023-10-19T11:28:00Z"/>
                <w:rFonts w:ascii="宋体" w:hAnsi="宋体" w:cs="宋体"/>
                <w:color w:val="000000"/>
                <w:kern w:val="0"/>
                <w:sz w:val="22"/>
                <w:szCs w:val="22"/>
              </w:rPr>
            </w:pPr>
            <w:ins w:id="446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A55EAFD" w14:textId="7AEFE4FB" w:rsidR="00064D64" w:rsidRPr="003E4686" w:rsidRDefault="00064D64" w:rsidP="00064D64">
            <w:pPr>
              <w:widowControl/>
              <w:jc w:val="center"/>
              <w:rPr>
                <w:ins w:id="4461" w:author="ml ji" w:date="2023-10-19T11:28:00Z"/>
                <w:rFonts w:ascii="宋体" w:hAnsi="宋体" w:cs="宋体"/>
                <w:color w:val="000000"/>
                <w:kern w:val="0"/>
                <w:sz w:val="22"/>
                <w:szCs w:val="22"/>
              </w:rPr>
            </w:pPr>
            <w:ins w:id="4462" w:author="ml ji" w:date="2023-10-20T09:55:00Z">
              <w:r>
                <w:rPr>
                  <w:rFonts w:hint="eastAsia"/>
                  <w:color w:val="000000"/>
                  <w:sz w:val="22"/>
                  <w:szCs w:val="22"/>
                </w:rPr>
                <w:t>80</w:t>
              </w:r>
            </w:ins>
          </w:p>
        </w:tc>
      </w:tr>
      <w:tr w:rsidR="00064D64" w:rsidRPr="003E4686" w14:paraId="0BD1D0CB" w14:textId="77777777" w:rsidTr="00064D64">
        <w:trPr>
          <w:trHeight w:val="430"/>
          <w:ins w:id="44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CE67E2" w14:textId="77777777" w:rsidR="00064D64" w:rsidRPr="003E4686" w:rsidRDefault="00064D64" w:rsidP="00064D64">
            <w:pPr>
              <w:widowControl/>
              <w:jc w:val="left"/>
              <w:rPr>
                <w:ins w:id="44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1745106" w14:textId="3EA5A743" w:rsidR="00064D64" w:rsidRPr="003E4686" w:rsidRDefault="00064D64" w:rsidP="00064D64">
            <w:pPr>
              <w:widowControl/>
              <w:jc w:val="center"/>
              <w:rPr>
                <w:ins w:id="4465" w:author="ml ji" w:date="2023-10-19T11:28:00Z"/>
                <w:rFonts w:ascii="宋体" w:hAnsi="宋体" w:cs="宋体"/>
                <w:kern w:val="0"/>
                <w:sz w:val="22"/>
                <w:szCs w:val="22"/>
              </w:rPr>
            </w:pPr>
            <w:ins w:id="4466" w:author="ml ji" w:date="2023-10-20T09:55:00Z">
              <w:r>
                <w:rPr>
                  <w:rFonts w:hint="eastAsia"/>
                  <w:sz w:val="22"/>
                  <w:szCs w:val="22"/>
                </w:rPr>
                <w:t>37011401020021604</w:t>
              </w:r>
            </w:ins>
          </w:p>
        </w:tc>
        <w:tc>
          <w:tcPr>
            <w:tcW w:w="3702" w:type="dxa"/>
            <w:tcBorders>
              <w:top w:val="nil"/>
              <w:left w:val="nil"/>
              <w:bottom w:val="single" w:sz="4" w:space="0" w:color="auto"/>
              <w:right w:val="single" w:sz="4" w:space="0" w:color="auto"/>
            </w:tcBorders>
            <w:shd w:val="clear" w:color="auto" w:fill="auto"/>
            <w:vAlign w:val="center"/>
            <w:hideMark/>
          </w:tcPr>
          <w:p w14:paraId="065519D7" w14:textId="6D94C982" w:rsidR="00064D64" w:rsidRPr="003E4686" w:rsidRDefault="00064D64" w:rsidP="00064D64">
            <w:pPr>
              <w:widowControl/>
              <w:jc w:val="center"/>
              <w:rPr>
                <w:ins w:id="4467" w:author="ml ji" w:date="2023-10-19T11:28:00Z"/>
                <w:rFonts w:ascii="宋体" w:hAnsi="宋体" w:cs="宋体"/>
                <w:kern w:val="0"/>
                <w:sz w:val="22"/>
                <w:szCs w:val="22"/>
              </w:rPr>
            </w:pPr>
            <w:ins w:id="4468" w:author="ml ji" w:date="2023-10-20T09:55:00Z">
              <w:r>
                <w:rPr>
                  <w:rFonts w:hint="eastAsia"/>
                  <w:sz w:val="22"/>
                  <w:szCs w:val="22"/>
                </w:rPr>
                <w:t>双龙市场单元</w:t>
              </w:r>
            </w:ins>
          </w:p>
        </w:tc>
        <w:tc>
          <w:tcPr>
            <w:tcW w:w="696" w:type="dxa"/>
            <w:tcBorders>
              <w:top w:val="nil"/>
              <w:left w:val="nil"/>
              <w:bottom w:val="single" w:sz="4" w:space="0" w:color="auto"/>
              <w:right w:val="single" w:sz="4" w:space="0" w:color="auto"/>
            </w:tcBorders>
            <w:shd w:val="clear" w:color="auto" w:fill="auto"/>
            <w:vAlign w:val="center"/>
            <w:hideMark/>
          </w:tcPr>
          <w:p w14:paraId="09CD0B99" w14:textId="21F2873E" w:rsidR="00064D64" w:rsidRPr="003E4686" w:rsidRDefault="00064D64" w:rsidP="00064D64">
            <w:pPr>
              <w:widowControl/>
              <w:jc w:val="center"/>
              <w:rPr>
                <w:ins w:id="4469" w:author="ml ji" w:date="2023-10-19T11:28:00Z"/>
                <w:rFonts w:ascii="宋体" w:hAnsi="宋体" w:cs="宋体"/>
                <w:color w:val="000000"/>
                <w:kern w:val="0"/>
                <w:sz w:val="22"/>
                <w:szCs w:val="22"/>
              </w:rPr>
            </w:pPr>
            <w:ins w:id="447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A42B2CB" w14:textId="286CCF9B" w:rsidR="00064D64" w:rsidRPr="003E4686" w:rsidRDefault="00064D64" w:rsidP="00064D64">
            <w:pPr>
              <w:widowControl/>
              <w:jc w:val="center"/>
              <w:rPr>
                <w:ins w:id="4471" w:author="ml ji" w:date="2023-10-19T11:28:00Z"/>
                <w:rFonts w:ascii="宋体" w:hAnsi="宋体" w:cs="宋体"/>
                <w:color w:val="000000"/>
                <w:kern w:val="0"/>
                <w:sz w:val="22"/>
                <w:szCs w:val="22"/>
              </w:rPr>
            </w:pPr>
            <w:ins w:id="4472" w:author="ml ji" w:date="2023-10-20T09:55:00Z">
              <w:r>
                <w:rPr>
                  <w:rFonts w:hint="eastAsia"/>
                  <w:color w:val="000000"/>
                  <w:sz w:val="22"/>
                  <w:szCs w:val="22"/>
                </w:rPr>
                <w:t>80</w:t>
              </w:r>
            </w:ins>
          </w:p>
        </w:tc>
      </w:tr>
      <w:tr w:rsidR="00064D64" w:rsidRPr="003E4686" w14:paraId="4C9ACE69" w14:textId="77777777" w:rsidTr="00064D64">
        <w:trPr>
          <w:trHeight w:val="430"/>
          <w:ins w:id="44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43B452" w14:textId="77777777" w:rsidR="00064D64" w:rsidRPr="003E4686" w:rsidRDefault="00064D64" w:rsidP="00064D64">
            <w:pPr>
              <w:widowControl/>
              <w:jc w:val="left"/>
              <w:rPr>
                <w:ins w:id="44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696696" w14:textId="50094C4B" w:rsidR="00064D64" w:rsidRPr="003E4686" w:rsidRDefault="00064D64" w:rsidP="00064D64">
            <w:pPr>
              <w:widowControl/>
              <w:jc w:val="center"/>
              <w:rPr>
                <w:ins w:id="4475" w:author="ml ji" w:date="2023-10-19T11:28:00Z"/>
                <w:rFonts w:ascii="宋体" w:hAnsi="宋体" w:cs="宋体"/>
                <w:kern w:val="0"/>
                <w:sz w:val="22"/>
                <w:szCs w:val="22"/>
              </w:rPr>
            </w:pPr>
            <w:ins w:id="4476" w:author="ml ji" w:date="2023-10-20T09:55:00Z">
              <w:r>
                <w:rPr>
                  <w:rFonts w:hint="eastAsia"/>
                  <w:sz w:val="22"/>
                  <w:szCs w:val="22"/>
                </w:rPr>
                <w:t>37011401020421601</w:t>
              </w:r>
            </w:ins>
          </w:p>
        </w:tc>
        <w:tc>
          <w:tcPr>
            <w:tcW w:w="3702" w:type="dxa"/>
            <w:tcBorders>
              <w:top w:val="nil"/>
              <w:left w:val="nil"/>
              <w:bottom w:val="single" w:sz="4" w:space="0" w:color="auto"/>
              <w:right w:val="single" w:sz="4" w:space="0" w:color="auto"/>
            </w:tcBorders>
            <w:shd w:val="clear" w:color="auto" w:fill="auto"/>
            <w:vAlign w:val="center"/>
            <w:hideMark/>
          </w:tcPr>
          <w:p w14:paraId="49915631" w14:textId="70918E6B" w:rsidR="00064D64" w:rsidRPr="003E4686" w:rsidRDefault="00064D64" w:rsidP="00064D64">
            <w:pPr>
              <w:widowControl/>
              <w:jc w:val="center"/>
              <w:rPr>
                <w:ins w:id="4477" w:author="ml ji" w:date="2023-10-19T11:28:00Z"/>
                <w:rFonts w:ascii="宋体" w:hAnsi="宋体" w:cs="宋体"/>
                <w:kern w:val="0"/>
                <w:sz w:val="22"/>
                <w:szCs w:val="22"/>
              </w:rPr>
            </w:pPr>
            <w:ins w:id="4478" w:author="ml ji" w:date="2023-10-20T09:55:00Z">
              <w:r>
                <w:rPr>
                  <w:rFonts w:hint="eastAsia"/>
                  <w:sz w:val="22"/>
                  <w:szCs w:val="22"/>
                </w:rPr>
                <w:t>甘泉村市场单元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7A47D80" w14:textId="0B41CDFC" w:rsidR="00064D64" w:rsidRPr="003E4686" w:rsidRDefault="00064D64" w:rsidP="00064D64">
            <w:pPr>
              <w:widowControl/>
              <w:jc w:val="center"/>
              <w:rPr>
                <w:ins w:id="4479" w:author="ml ji" w:date="2023-10-19T11:28:00Z"/>
                <w:rFonts w:ascii="宋体" w:hAnsi="宋体" w:cs="宋体"/>
                <w:color w:val="000000"/>
                <w:kern w:val="0"/>
                <w:sz w:val="22"/>
                <w:szCs w:val="22"/>
              </w:rPr>
            </w:pPr>
            <w:ins w:id="448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C6F8054" w14:textId="5835462B" w:rsidR="00064D64" w:rsidRPr="003E4686" w:rsidRDefault="00064D64" w:rsidP="00064D64">
            <w:pPr>
              <w:widowControl/>
              <w:jc w:val="center"/>
              <w:rPr>
                <w:ins w:id="4481" w:author="ml ji" w:date="2023-10-19T11:28:00Z"/>
                <w:rFonts w:ascii="宋体" w:hAnsi="宋体" w:cs="宋体"/>
                <w:color w:val="000000"/>
                <w:kern w:val="0"/>
                <w:sz w:val="22"/>
                <w:szCs w:val="22"/>
              </w:rPr>
            </w:pPr>
            <w:ins w:id="4482" w:author="ml ji" w:date="2023-10-20T09:55:00Z">
              <w:r>
                <w:rPr>
                  <w:rFonts w:hint="eastAsia"/>
                  <w:color w:val="000000"/>
                  <w:sz w:val="22"/>
                  <w:szCs w:val="22"/>
                </w:rPr>
                <w:t>80</w:t>
              </w:r>
            </w:ins>
          </w:p>
        </w:tc>
      </w:tr>
      <w:tr w:rsidR="00064D64" w:rsidRPr="003E4686" w14:paraId="21CD6B2A" w14:textId="77777777" w:rsidTr="00064D64">
        <w:trPr>
          <w:trHeight w:val="430"/>
          <w:ins w:id="44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9ED7F50" w14:textId="77777777" w:rsidR="00064D64" w:rsidRPr="003E4686" w:rsidRDefault="00064D64" w:rsidP="00064D64">
            <w:pPr>
              <w:widowControl/>
              <w:jc w:val="left"/>
              <w:rPr>
                <w:ins w:id="44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73A12DA" w14:textId="222E8E3A" w:rsidR="00064D64" w:rsidRPr="003E4686" w:rsidRDefault="00064D64" w:rsidP="00064D64">
            <w:pPr>
              <w:widowControl/>
              <w:jc w:val="center"/>
              <w:rPr>
                <w:ins w:id="4485" w:author="ml ji" w:date="2023-10-19T11:28:00Z"/>
                <w:rFonts w:ascii="宋体" w:hAnsi="宋体" w:cs="宋体"/>
                <w:kern w:val="0"/>
                <w:sz w:val="22"/>
                <w:szCs w:val="22"/>
              </w:rPr>
            </w:pPr>
            <w:ins w:id="4486" w:author="ml ji" w:date="2023-10-20T09:55:00Z">
              <w:r>
                <w:rPr>
                  <w:rFonts w:hint="eastAsia"/>
                  <w:sz w:val="22"/>
                  <w:szCs w:val="22"/>
                </w:rPr>
                <w:t>37011401020521601</w:t>
              </w:r>
            </w:ins>
          </w:p>
        </w:tc>
        <w:tc>
          <w:tcPr>
            <w:tcW w:w="3702" w:type="dxa"/>
            <w:tcBorders>
              <w:top w:val="nil"/>
              <w:left w:val="nil"/>
              <w:bottom w:val="single" w:sz="4" w:space="0" w:color="auto"/>
              <w:right w:val="single" w:sz="4" w:space="0" w:color="auto"/>
            </w:tcBorders>
            <w:shd w:val="clear" w:color="auto" w:fill="auto"/>
            <w:vAlign w:val="center"/>
            <w:hideMark/>
          </w:tcPr>
          <w:p w14:paraId="69F21986" w14:textId="480B488C" w:rsidR="00064D64" w:rsidRPr="003E4686" w:rsidRDefault="00064D64" w:rsidP="00064D64">
            <w:pPr>
              <w:widowControl/>
              <w:jc w:val="center"/>
              <w:rPr>
                <w:ins w:id="4487" w:author="ml ji" w:date="2023-10-19T11:28:00Z"/>
                <w:rFonts w:ascii="宋体" w:hAnsi="宋体" w:cs="宋体"/>
                <w:kern w:val="0"/>
                <w:sz w:val="22"/>
                <w:szCs w:val="22"/>
              </w:rPr>
            </w:pPr>
            <w:ins w:id="4488" w:author="ml ji" w:date="2023-10-20T09:55:00Z">
              <w:r>
                <w:rPr>
                  <w:rFonts w:hint="eastAsia"/>
                  <w:sz w:val="22"/>
                  <w:szCs w:val="22"/>
                </w:rPr>
                <w:t>马家峪村市场单元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7CA0BD7" w14:textId="175AC2CF" w:rsidR="00064D64" w:rsidRPr="003E4686" w:rsidRDefault="00064D64" w:rsidP="00064D64">
            <w:pPr>
              <w:widowControl/>
              <w:jc w:val="center"/>
              <w:rPr>
                <w:ins w:id="4489" w:author="ml ji" w:date="2023-10-19T11:28:00Z"/>
                <w:rFonts w:ascii="宋体" w:hAnsi="宋体" w:cs="宋体"/>
                <w:color w:val="000000"/>
                <w:kern w:val="0"/>
                <w:sz w:val="22"/>
                <w:szCs w:val="22"/>
              </w:rPr>
            </w:pPr>
            <w:ins w:id="449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D34E8A1" w14:textId="0D02E674" w:rsidR="00064D64" w:rsidRPr="003E4686" w:rsidRDefault="00064D64" w:rsidP="00064D64">
            <w:pPr>
              <w:widowControl/>
              <w:jc w:val="center"/>
              <w:rPr>
                <w:ins w:id="4491" w:author="ml ji" w:date="2023-10-19T11:28:00Z"/>
                <w:rFonts w:ascii="宋体" w:hAnsi="宋体" w:cs="宋体"/>
                <w:color w:val="000000"/>
                <w:kern w:val="0"/>
                <w:sz w:val="22"/>
                <w:szCs w:val="22"/>
              </w:rPr>
            </w:pPr>
            <w:ins w:id="4492" w:author="ml ji" w:date="2023-10-20T09:55:00Z">
              <w:r>
                <w:rPr>
                  <w:rFonts w:hint="eastAsia"/>
                  <w:color w:val="000000"/>
                  <w:sz w:val="22"/>
                  <w:szCs w:val="22"/>
                </w:rPr>
                <w:t>80</w:t>
              </w:r>
            </w:ins>
          </w:p>
        </w:tc>
      </w:tr>
      <w:tr w:rsidR="00064D64" w:rsidRPr="003E4686" w14:paraId="2B93D6A1" w14:textId="77777777" w:rsidTr="00064D64">
        <w:trPr>
          <w:trHeight w:val="430"/>
          <w:ins w:id="44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94FBB4" w14:textId="77777777" w:rsidR="00064D64" w:rsidRPr="003E4686" w:rsidRDefault="00064D64" w:rsidP="00064D64">
            <w:pPr>
              <w:widowControl/>
              <w:jc w:val="left"/>
              <w:rPr>
                <w:ins w:id="44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E89133D" w14:textId="62D16439" w:rsidR="00064D64" w:rsidRPr="003E4686" w:rsidRDefault="00064D64" w:rsidP="00064D64">
            <w:pPr>
              <w:widowControl/>
              <w:jc w:val="center"/>
              <w:rPr>
                <w:ins w:id="4495" w:author="ml ji" w:date="2023-10-19T11:28:00Z"/>
                <w:rFonts w:ascii="宋体" w:hAnsi="宋体" w:cs="宋体"/>
                <w:kern w:val="0"/>
                <w:sz w:val="22"/>
                <w:szCs w:val="22"/>
              </w:rPr>
            </w:pPr>
            <w:ins w:id="4496" w:author="ml ji" w:date="2023-10-20T09:55:00Z">
              <w:r>
                <w:rPr>
                  <w:rFonts w:hint="eastAsia"/>
                  <w:sz w:val="22"/>
                  <w:szCs w:val="22"/>
                </w:rPr>
                <w:t>37011401021121601</w:t>
              </w:r>
            </w:ins>
          </w:p>
        </w:tc>
        <w:tc>
          <w:tcPr>
            <w:tcW w:w="3702" w:type="dxa"/>
            <w:tcBorders>
              <w:top w:val="nil"/>
              <w:left w:val="nil"/>
              <w:bottom w:val="single" w:sz="4" w:space="0" w:color="auto"/>
              <w:right w:val="single" w:sz="4" w:space="0" w:color="auto"/>
            </w:tcBorders>
            <w:shd w:val="clear" w:color="auto" w:fill="auto"/>
            <w:vAlign w:val="center"/>
            <w:hideMark/>
          </w:tcPr>
          <w:p w14:paraId="7BB3E5BF" w14:textId="68EC19AA" w:rsidR="00064D64" w:rsidRPr="003E4686" w:rsidRDefault="00064D64" w:rsidP="00064D64">
            <w:pPr>
              <w:widowControl/>
              <w:jc w:val="center"/>
              <w:rPr>
                <w:ins w:id="4497" w:author="ml ji" w:date="2023-10-19T11:28:00Z"/>
                <w:rFonts w:ascii="宋体" w:hAnsi="宋体" w:cs="宋体"/>
                <w:kern w:val="0"/>
                <w:sz w:val="22"/>
                <w:szCs w:val="22"/>
              </w:rPr>
            </w:pPr>
            <w:ins w:id="4498" w:author="ml ji" w:date="2023-10-20T09:55:00Z">
              <w:r>
                <w:rPr>
                  <w:rFonts w:hint="eastAsia"/>
                  <w:sz w:val="22"/>
                  <w:szCs w:val="22"/>
                </w:rPr>
                <w:t>三元村市场单元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F81C161" w14:textId="04C2875F" w:rsidR="00064D64" w:rsidRPr="003E4686" w:rsidRDefault="00064D64" w:rsidP="00064D64">
            <w:pPr>
              <w:widowControl/>
              <w:jc w:val="center"/>
              <w:rPr>
                <w:ins w:id="4499" w:author="ml ji" w:date="2023-10-19T11:28:00Z"/>
                <w:rFonts w:ascii="宋体" w:hAnsi="宋体" w:cs="宋体"/>
                <w:color w:val="000000"/>
                <w:kern w:val="0"/>
                <w:sz w:val="22"/>
                <w:szCs w:val="22"/>
              </w:rPr>
            </w:pPr>
            <w:ins w:id="450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FE47CC7" w14:textId="066992C2" w:rsidR="00064D64" w:rsidRPr="003E4686" w:rsidRDefault="00064D64" w:rsidP="00064D64">
            <w:pPr>
              <w:widowControl/>
              <w:jc w:val="center"/>
              <w:rPr>
                <w:ins w:id="4501" w:author="ml ji" w:date="2023-10-19T11:28:00Z"/>
                <w:rFonts w:ascii="宋体" w:hAnsi="宋体" w:cs="宋体"/>
                <w:color w:val="000000"/>
                <w:kern w:val="0"/>
                <w:sz w:val="22"/>
                <w:szCs w:val="22"/>
              </w:rPr>
            </w:pPr>
            <w:ins w:id="4502" w:author="ml ji" w:date="2023-10-20T09:55:00Z">
              <w:r>
                <w:rPr>
                  <w:rFonts w:hint="eastAsia"/>
                  <w:color w:val="000000"/>
                  <w:sz w:val="22"/>
                  <w:szCs w:val="22"/>
                </w:rPr>
                <w:t>80</w:t>
              </w:r>
            </w:ins>
          </w:p>
        </w:tc>
      </w:tr>
      <w:tr w:rsidR="00064D64" w:rsidRPr="003E4686" w14:paraId="61961222" w14:textId="77777777" w:rsidTr="00064D64">
        <w:trPr>
          <w:trHeight w:val="430"/>
          <w:ins w:id="45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9DAD89" w14:textId="77777777" w:rsidR="00064D64" w:rsidRPr="003E4686" w:rsidRDefault="00064D64" w:rsidP="00064D64">
            <w:pPr>
              <w:widowControl/>
              <w:jc w:val="left"/>
              <w:rPr>
                <w:ins w:id="45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1752CF" w14:textId="15ED426F" w:rsidR="00064D64" w:rsidRPr="003E4686" w:rsidRDefault="00064D64" w:rsidP="00064D64">
            <w:pPr>
              <w:widowControl/>
              <w:jc w:val="center"/>
              <w:rPr>
                <w:ins w:id="4505" w:author="ml ji" w:date="2023-10-19T11:28:00Z"/>
                <w:rFonts w:ascii="宋体" w:hAnsi="宋体" w:cs="宋体"/>
                <w:kern w:val="0"/>
                <w:sz w:val="22"/>
                <w:szCs w:val="22"/>
              </w:rPr>
            </w:pPr>
            <w:ins w:id="4506" w:author="ml ji" w:date="2023-10-20T09:55:00Z">
              <w:r>
                <w:rPr>
                  <w:rFonts w:hint="eastAsia"/>
                  <w:sz w:val="22"/>
                  <w:szCs w:val="22"/>
                </w:rPr>
                <w:t>37011401021221601</w:t>
              </w:r>
            </w:ins>
          </w:p>
        </w:tc>
        <w:tc>
          <w:tcPr>
            <w:tcW w:w="3702" w:type="dxa"/>
            <w:tcBorders>
              <w:top w:val="nil"/>
              <w:left w:val="nil"/>
              <w:bottom w:val="single" w:sz="4" w:space="0" w:color="auto"/>
              <w:right w:val="single" w:sz="4" w:space="0" w:color="auto"/>
            </w:tcBorders>
            <w:shd w:val="clear" w:color="auto" w:fill="auto"/>
            <w:vAlign w:val="center"/>
            <w:hideMark/>
          </w:tcPr>
          <w:p w14:paraId="0ED0BA93" w14:textId="7034A8F8" w:rsidR="00064D64" w:rsidRPr="003E4686" w:rsidRDefault="00064D64" w:rsidP="00064D64">
            <w:pPr>
              <w:widowControl/>
              <w:jc w:val="center"/>
              <w:rPr>
                <w:ins w:id="4507" w:author="ml ji" w:date="2023-10-19T11:28:00Z"/>
                <w:rFonts w:ascii="宋体" w:hAnsi="宋体" w:cs="宋体"/>
                <w:kern w:val="0"/>
                <w:sz w:val="22"/>
                <w:szCs w:val="22"/>
              </w:rPr>
            </w:pPr>
            <w:ins w:id="4508" w:author="ml ji" w:date="2023-10-20T09:55:00Z">
              <w:r>
                <w:rPr>
                  <w:rFonts w:hint="eastAsia"/>
                  <w:sz w:val="22"/>
                  <w:szCs w:val="22"/>
                </w:rPr>
                <w:t>长水村市场单元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892581D" w14:textId="3B80D250" w:rsidR="00064D64" w:rsidRPr="003E4686" w:rsidRDefault="00064D64" w:rsidP="00064D64">
            <w:pPr>
              <w:widowControl/>
              <w:jc w:val="center"/>
              <w:rPr>
                <w:ins w:id="4509" w:author="ml ji" w:date="2023-10-19T11:28:00Z"/>
                <w:rFonts w:ascii="宋体" w:hAnsi="宋体" w:cs="宋体"/>
                <w:color w:val="000000"/>
                <w:kern w:val="0"/>
                <w:sz w:val="22"/>
                <w:szCs w:val="22"/>
              </w:rPr>
            </w:pPr>
            <w:ins w:id="451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14B5203" w14:textId="213F9116" w:rsidR="00064D64" w:rsidRPr="003E4686" w:rsidRDefault="00064D64" w:rsidP="00064D64">
            <w:pPr>
              <w:widowControl/>
              <w:jc w:val="center"/>
              <w:rPr>
                <w:ins w:id="4511" w:author="ml ji" w:date="2023-10-19T11:28:00Z"/>
                <w:rFonts w:ascii="宋体" w:hAnsi="宋体" w:cs="宋体"/>
                <w:color w:val="000000"/>
                <w:kern w:val="0"/>
                <w:sz w:val="22"/>
                <w:szCs w:val="22"/>
              </w:rPr>
            </w:pPr>
            <w:ins w:id="4512" w:author="ml ji" w:date="2023-10-20T09:55:00Z">
              <w:r>
                <w:rPr>
                  <w:rFonts w:hint="eastAsia"/>
                  <w:color w:val="000000"/>
                  <w:sz w:val="22"/>
                  <w:szCs w:val="22"/>
                </w:rPr>
                <w:t>80</w:t>
              </w:r>
            </w:ins>
          </w:p>
        </w:tc>
      </w:tr>
      <w:tr w:rsidR="00064D64" w:rsidRPr="003E4686" w14:paraId="72929B9A" w14:textId="77777777" w:rsidTr="00064D64">
        <w:trPr>
          <w:trHeight w:val="430"/>
          <w:ins w:id="45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428269" w14:textId="77777777" w:rsidR="00064D64" w:rsidRPr="003E4686" w:rsidRDefault="00064D64" w:rsidP="00064D64">
            <w:pPr>
              <w:widowControl/>
              <w:jc w:val="left"/>
              <w:rPr>
                <w:ins w:id="45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391CABC" w14:textId="0C673399" w:rsidR="00064D64" w:rsidRPr="003E4686" w:rsidRDefault="00064D64" w:rsidP="00064D64">
            <w:pPr>
              <w:widowControl/>
              <w:jc w:val="center"/>
              <w:rPr>
                <w:ins w:id="4515" w:author="ml ji" w:date="2023-10-19T11:28:00Z"/>
                <w:rFonts w:ascii="宋体" w:hAnsi="宋体" w:cs="宋体"/>
                <w:kern w:val="0"/>
                <w:sz w:val="22"/>
                <w:szCs w:val="22"/>
              </w:rPr>
            </w:pPr>
            <w:ins w:id="4516" w:author="ml ji" w:date="2023-10-20T09:55:00Z">
              <w:r>
                <w:rPr>
                  <w:rFonts w:hint="eastAsia"/>
                  <w:sz w:val="22"/>
                  <w:szCs w:val="22"/>
                </w:rPr>
                <w:t>37011401021321601</w:t>
              </w:r>
            </w:ins>
          </w:p>
        </w:tc>
        <w:tc>
          <w:tcPr>
            <w:tcW w:w="3702" w:type="dxa"/>
            <w:tcBorders>
              <w:top w:val="nil"/>
              <w:left w:val="nil"/>
              <w:bottom w:val="single" w:sz="4" w:space="0" w:color="auto"/>
              <w:right w:val="single" w:sz="4" w:space="0" w:color="auto"/>
            </w:tcBorders>
            <w:shd w:val="clear" w:color="auto" w:fill="auto"/>
            <w:vAlign w:val="center"/>
            <w:hideMark/>
          </w:tcPr>
          <w:p w14:paraId="3B1B9146" w14:textId="3DED5E18" w:rsidR="00064D64" w:rsidRPr="003E4686" w:rsidRDefault="00064D64" w:rsidP="00064D64">
            <w:pPr>
              <w:widowControl/>
              <w:jc w:val="center"/>
              <w:rPr>
                <w:ins w:id="4517" w:author="ml ji" w:date="2023-10-19T11:28:00Z"/>
                <w:rFonts w:ascii="宋体" w:hAnsi="宋体" w:cs="宋体"/>
                <w:kern w:val="0"/>
                <w:sz w:val="22"/>
                <w:szCs w:val="22"/>
              </w:rPr>
            </w:pPr>
            <w:ins w:id="4518" w:author="ml ji" w:date="2023-10-20T09:55:00Z">
              <w:r>
                <w:rPr>
                  <w:rFonts w:hint="eastAsia"/>
                  <w:sz w:val="22"/>
                  <w:szCs w:val="22"/>
                </w:rPr>
                <w:t>东窑头村市场单元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BA0F163" w14:textId="5E261624" w:rsidR="00064D64" w:rsidRPr="003E4686" w:rsidRDefault="00064D64" w:rsidP="00064D64">
            <w:pPr>
              <w:widowControl/>
              <w:jc w:val="center"/>
              <w:rPr>
                <w:ins w:id="4519" w:author="ml ji" w:date="2023-10-19T11:28:00Z"/>
                <w:rFonts w:ascii="宋体" w:hAnsi="宋体" w:cs="宋体"/>
                <w:color w:val="000000"/>
                <w:kern w:val="0"/>
                <w:sz w:val="22"/>
                <w:szCs w:val="22"/>
              </w:rPr>
            </w:pPr>
            <w:ins w:id="452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8593D54" w14:textId="1C1DFE8B" w:rsidR="00064D64" w:rsidRPr="003E4686" w:rsidRDefault="00064D64" w:rsidP="00064D64">
            <w:pPr>
              <w:widowControl/>
              <w:jc w:val="center"/>
              <w:rPr>
                <w:ins w:id="4521" w:author="ml ji" w:date="2023-10-19T11:28:00Z"/>
                <w:rFonts w:ascii="宋体" w:hAnsi="宋体" w:cs="宋体"/>
                <w:color w:val="000000"/>
                <w:kern w:val="0"/>
                <w:sz w:val="22"/>
                <w:szCs w:val="22"/>
              </w:rPr>
            </w:pPr>
            <w:ins w:id="4522" w:author="ml ji" w:date="2023-10-20T09:55:00Z">
              <w:r>
                <w:rPr>
                  <w:rFonts w:hint="eastAsia"/>
                  <w:color w:val="000000"/>
                  <w:sz w:val="22"/>
                  <w:szCs w:val="22"/>
                </w:rPr>
                <w:t>80</w:t>
              </w:r>
            </w:ins>
          </w:p>
        </w:tc>
      </w:tr>
      <w:tr w:rsidR="00064D64" w:rsidRPr="003E4686" w14:paraId="18BFC6F9" w14:textId="77777777" w:rsidTr="00064D64">
        <w:trPr>
          <w:trHeight w:val="430"/>
          <w:ins w:id="452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6845D9" w14:textId="77777777" w:rsidR="00064D64" w:rsidRPr="003E4686" w:rsidRDefault="00064D64" w:rsidP="00064D64">
            <w:pPr>
              <w:widowControl/>
              <w:jc w:val="left"/>
              <w:rPr>
                <w:ins w:id="452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44C8D0C" w14:textId="2C318779" w:rsidR="00064D64" w:rsidRPr="003E4686" w:rsidRDefault="00064D64" w:rsidP="00064D64">
            <w:pPr>
              <w:widowControl/>
              <w:jc w:val="center"/>
              <w:rPr>
                <w:ins w:id="4525" w:author="ml ji" w:date="2023-10-19T11:28:00Z"/>
                <w:rFonts w:ascii="宋体" w:hAnsi="宋体" w:cs="宋体"/>
                <w:kern w:val="0"/>
                <w:sz w:val="22"/>
                <w:szCs w:val="22"/>
              </w:rPr>
            </w:pPr>
            <w:ins w:id="4526" w:author="ml ji" w:date="2023-10-20T09:55:00Z">
              <w:r>
                <w:rPr>
                  <w:rFonts w:hint="eastAsia"/>
                  <w:sz w:val="22"/>
                  <w:szCs w:val="22"/>
                </w:rPr>
                <w:t>37011401021421601</w:t>
              </w:r>
            </w:ins>
          </w:p>
        </w:tc>
        <w:tc>
          <w:tcPr>
            <w:tcW w:w="3702" w:type="dxa"/>
            <w:tcBorders>
              <w:top w:val="nil"/>
              <w:left w:val="nil"/>
              <w:bottom w:val="single" w:sz="4" w:space="0" w:color="auto"/>
              <w:right w:val="single" w:sz="4" w:space="0" w:color="auto"/>
            </w:tcBorders>
            <w:shd w:val="clear" w:color="auto" w:fill="auto"/>
            <w:vAlign w:val="center"/>
            <w:hideMark/>
          </w:tcPr>
          <w:p w14:paraId="27CBB88A" w14:textId="0948684A" w:rsidR="00064D64" w:rsidRPr="003E4686" w:rsidRDefault="00064D64" w:rsidP="00064D64">
            <w:pPr>
              <w:widowControl/>
              <w:jc w:val="center"/>
              <w:rPr>
                <w:ins w:id="4527" w:author="ml ji" w:date="2023-10-19T11:28:00Z"/>
                <w:rFonts w:ascii="宋体" w:hAnsi="宋体" w:cs="宋体"/>
                <w:kern w:val="0"/>
                <w:sz w:val="22"/>
                <w:szCs w:val="22"/>
              </w:rPr>
            </w:pPr>
            <w:ins w:id="4528" w:author="ml ji" w:date="2023-10-20T09:55:00Z">
              <w:r>
                <w:rPr>
                  <w:rFonts w:hint="eastAsia"/>
                  <w:sz w:val="22"/>
                  <w:szCs w:val="22"/>
                </w:rPr>
                <w:t>西窑头村市场单元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D733BEE" w14:textId="4F85514C" w:rsidR="00064D64" w:rsidRPr="003E4686" w:rsidRDefault="00064D64" w:rsidP="00064D64">
            <w:pPr>
              <w:widowControl/>
              <w:jc w:val="center"/>
              <w:rPr>
                <w:ins w:id="4529" w:author="ml ji" w:date="2023-10-19T11:28:00Z"/>
                <w:rFonts w:ascii="宋体" w:hAnsi="宋体" w:cs="宋体"/>
                <w:color w:val="000000"/>
                <w:kern w:val="0"/>
                <w:sz w:val="22"/>
                <w:szCs w:val="22"/>
              </w:rPr>
            </w:pPr>
            <w:ins w:id="4530"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8CF0355" w14:textId="5748B163" w:rsidR="00064D64" w:rsidRPr="003E4686" w:rsidRDefault="00064D64" w:rsidP="00064D64">
            <w:pPr>
              <w:widowControl/>
              <w:jc w:val="center"/>
              <w:rPr>
                <w:ins w:id="4531" w:author="ml ji" w:date="2023-10-19T11:28:00Z"/>
                <w:rFonts w:ascii="宋体" w:hAnsi="宋体" w:cs="宋体"/>
                <w:color w:val="000000"/>
                <w:kern w:val="0"/>
                <w:sz w:val="22"/>
                <w:szCs w:val="22"/>
              </w:rPr>
            </w:pPr>
            <w:ins w:id="4532" w:author="ml ji" w:date="2023-10-20T09:55:00Z">
              <w:r>
                <w:rPr>
                  <w:rFonts w:hint="eastAsia"/>
                  <w:color w:val="000000"/>
                  <w:sz w:val="22"/>
                  <w:szCs w:val="22"/>
                </w:rPr>
                <w:t>80</w:t>
              </w:r>
            </w:ins>
          </w:p>
        </w:tc>
      </w:tr>
      <w:tr w:rsidR="00064D64" w:rsidRPr="003E4686" w14:paraId="3A997345" w14:textId="77777777" w:rsidTr="00064D64">
        <w:trPr>
          <w:trHeight w:val="430"/>
          <w:ins w:id="45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40F1F0" w14:textId="77777777" w:rsidR="00064D64" w:rsidRPr="003E4686" w:rsidRDefault="00064D64" w:rsidP="00064D64">
            <w:pPr>
              <w:widowControl/>
              <w:jc w:val="left"/>
              <w:rPr>
                <w:ins w:id="45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8E2F7F" w14:textId="5566B4CE" w:rsidR="00064D64" w:rsidRPr="003E4686" w:rsidRDefault="00064D64" w:rsidP="00064D64">
            <w:pPr>
              <w:widowControl/>
              <w:jc w:val="center"/>
              <w:rPr>
                <w:ins w:id="4535" w:author="ml ji" w:date="2023-10-19T11:28:00Z"/>
                <w:rFonts w:ascii="宋体" w:hAnsi="宋体" w:cs="宋体"/>
                <w:kern w:val="0"/>
                <w:sz w:val="22"/>
                <w:szCs w:val="22"/>
              </w:rPr>
            </w:pPr>
            <w:ins w:id="4536" w:author="ml ji" w:date="2023-10-20T09:55:00Z">
              <w:r>
                <w:rPr>
                  <w:rFonts w:hint="eastAsia"/>
                  <w:sz w:val="22"/>
                  <w:szCs w:val="22"/>
                </w:rPr>
                <w:t>37011401021821601</w:t>
              </w:r>
            </w:ins>
          </w:p>
        </w:tc>
        <w:tc>
          <w:tcPr>
            <w:tcW w:w="3702" w:type="dxa"/>
            <w:tcBorders>
              <w:top w:val="nil"/>
              <w:left w:val="nil"/>
              <w:bottom w:val="single" w:sz="4" w:space="0" w:color="auto"/>
              <w:right w:val="single" w:sz="4" w:space="0" w:color="auto"/>
            </w:tcBorders>
            <w:shd w:val="clear" w:color="auto" w:fill="auto"/>
            <w:vAlign w:val="center"/>
            <w:hideMark/>
          </w:tcPr>
          <w:p w14:paraId="37C0F487" w14:textId="23EE49E0" w:rsidR="00064D64" w:rsidRPr="003E4686" w:rsidRDefault="00064D64" w:rsidP="00064D64">
            <w:pPr>
              <w:widowControl/>
              <w:jc w:val="center"/>
              <w:rPr>
                <w:ins w:id="4537" w:author="ml ji" w:date="2023-10-19T11:28:00Z"/>
                <w:rFonts w:ascii="宋体" w:hAnsi="宋体" w:cs="宋体"/>
                <w:kern w:val="0"/>
                <w:sz w:val="22"/>
                <w:szCs w:val="22"/>
              </w:rPr>
            </w:pPr>
            <w:ins w:id="4538" w:author="ml ji" w:date="2023-10-20T09:55:00Z">
              <w:r>
                <w:rPr>
                  <w:rFonts w:hint="eastAsia"/>
                  <w:sz w:val="22"/>
                  <w:szCs w:val="22"/>
                </w:rPr>
                <w:t>大寨村市场单元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071AD46" w14:textId="74A883FD" w:rsidR="00064D64" w:rsidRPr="003E4686" w:rsidRDefault="00064D64" w:rsidP="00064D64">
            <w:pPr>
              <w:widowControl/>
              <w:jc w:val="center"/>
              <w:rPr>
                <w:ins w:id="4539" w:author="ml ji" w:date="2023-10-19T11:28:00Z"/>
                <w:rFonts w:ascii="宋体" w:hAnsi="宋体" w:cs="宋体"/>
                <w:color w:val="000000"/>
                <w:kern w:val="0"/>
                <w:sz w:val="22"/>
                <w:szCs w:val="22"/>
              </w:rPr>
            </w:pPr>
            <w:ins w:id="4540"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2410FBD2" w14:textId="4A51DBB2" w:rsidR="00064D64" w:rsidRPr="003E4686" w:rsidRDefault="00064D64" w:rsidP="00064D64">
            <w:pPr>
              <w:widowControl/>
              <w:jc w:val="center"/>
              <w:rPr>
                <w:ins w:id="4541" w:author="ml ji" w:date="2023-10-19T11:28:00Z"/>
                <w:rFonts w:ascii="宋体" w:hAnsi="宋体" w:cs="宋体"/>
                <w:color w:val="000000"/>
                <w:kern w:val="0"/>
                <w:sz w:val="22"/>
                <w:szCs w:val="22"/>
              </w:rPr>
            </w:pPr>
            <w:ins w:id="4542" w:author="ml ji" w:date="2023-10-20T09:55:00Z">
              <w:r>
                <w:rPr>
                  <w:rFonts w:hint="eastAsia"/>
                  <w:color w:val="000000"/>
                  <w:sz w:val="22"/>
                  <w:szCs w:val="22"/>
                </w:rPr>
                <w:t>80</w:t>
              </w:r>
            </w:ins>
          </w:p>
        </w:tc>
      </w:tr>
      <w:tr w:rsidR="00064D64" w:rsidRPr="003E4686" w14:paraId="68C98B9B" w14:textId="77777777" w:rsidTr="00064D64">
        <w:trPr>
          <w:trHeight w:val="430"/>
          <w:ins w:id="45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BE7E417" w14:textId="77777777" w:rsidR="00064D64" w:rsidRPr="003E4686" w:rsidRDefault="00064D64" w:rsidP="00064D64">
            <w:pPr>
              <w:widowControl/>
              <w:jc w:val="left"/>
              <w:rPr>
                <w:ins w:id="45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260332" w14:textId="06CC2B16" w:rsidR="00064D64" w:rsidRPr="003E4686" w:rsidRDefault="00064D64" w:rsidP="00064D64">
            <w:pPr>
              <w:widowControl/>
              <w:jc w:val="center"/>
              <w:rPr>
                <w:ins w:id="4545" w:author="ml ji" w:date="2023-10-19T11:28:00Z"/>
                <w:rFonts w:ascii="宋体" w:hAnsi="宋体" w:cs="宋体"/>
                <w:kern w:val="0"/>
                <w:sz w:val="22"/>
                <w:szCs w:val="22"/>
              </w:rPr>
            </w:pPr>
            <w:ins w:id="4546" w:author="ml ji" w:date="2023-10-20T09:55:00Z">
              <w:r>
                <w:rPr>
                  <w:rFonts w:hint="eastAsia"/>
                  <w:sz w:val="22"/>
                  <w:szCs w:val="22"/>
                </w:rPr>
                <w:t>37011401021921601</w:t>
              </w:r>
            </w:ins>
          </w:p>
        </w:tc>
        <w:tc>
          <w:tcPr>
            <w:tcW w:w="3702" w:type="dxa"/>
            <w:tcBorders>
              <w:top w:val="nil"/>
              <w:left w:val="nil"/>
              <w:bottom w:val="single" w:sz="4" w:space="0" w:color="auto"/>
              <w:right w:val="single" w:sz="4" w:space="0" w:color="auto"/>
            </w:tcBorders>
            <w:shd w:val="clear" w:color="auto" w:fill="auto"/>
            <w:vAlign w:val="center"/>
            <w:hideMark/>
          </w:tcPr>
          <w:p w14:paraId="1F5581E3" w14:textId="78E05BBA" w:rsidR="00064D64" w:rsidRPr="003E4686" w:rsidRDefault="00064D64" w:rsidP="00064D64">
            <w:pPr>
              <w:widowControl/>
              <w:jc w:val="center"/>
              <w:rPr>
                <w:ins w:id="4547" w:author="ml ji" w:date="2023-10-19T11:28:00Z"/>
                <w:rFonts w:ascii="宋体" w:hAnsi="宋体" w:cs="宋体"/>
                <w:kern w:val="0"/>
                <w:sz w:val="22"/>
                <w:szCs w:val="22"/>
              </w:rPr>
            </w:pPr>
            <w:ins w:id="4548" w:author="ml ji" w:date="2023-10-20T09:55:00Z">
              <w:r>
                <w:rPr>
                  <w:rFonts w:hint="eastAsia"/>
                  <w:sz w:val="22"/>
                  <w:szCs w:val="22"/>
                </w:rPr>
                <w:t>青野村市场单元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E64AA85" w14:textId="773818EB" w:rsidR="00064D64" w:rsidRPr="003E4686" w:rsidRDefault="00064D64" w:rsidP="00064D64">
            <w:pPr>
              <w:widowControl/>
              <w:jc w:val="center"/>
              <w:rPr>
                <w:ins w:id="4549" w:author="ml ji" w:date="2023-10-19T11:28:00Z"/>
                <w:rFonts w:ascii="宋体" w:hAnsi="宋体" w:cs="宋体"/>
                <w:color w:val="000000"/>
                <w:kern w:val="0"/>
                <w:sz w:val="22"/>
                <w:szCs w:val="22"/>
              </w:rPr>
            </w:pPr>
            <w:ins w:id="4550"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66EE8DFA" w14:textId="1131C51D" w:rsidR="00064D64" w:rsidRPr="003E4686" w:rsidRDefault="00064D64" w:rsidP="00064D64">
            <w:pPr>
              <w:widowControl/>
              <w:jc w:val="center"/>
              <w:rPr>
                <w:ins w:id="4551" w:author="ml ji" w:date="2023-10-19T11:28:00Z"/>
                <w:rFonts w:ascii="宋体" w:hAnsi="宋体" w:cs="宋体"/>
                <w:color w:val="000000"/>
                <w:kern w:val="0"/>
                <w:sz w:val="22"/>
                <w:szCs w:val="22"/>
              </w:rPr>
            </w:pPr>
            <w:ins w:id="4552" w:author="ml ji" w:date="2023-10-20T09:55:00Z">
              <w:r>
                <w:rPr>
                  <w:rFonts w:hint="eastAsia"/>
                  <w:color w:val="000000"/>
                  <w:sz w:val="22"/>
                  <w:szCs w:val="22"/>
                </w:rPr>
                <w:t>80</w:t>
              </w:r>
            </w:ins>
          </w:p>
        </w:tc>
      </w:tr>
      <w:tr w:rsidR="00064D64" w:rsidRPr="003E4686" w14:paraId="58434DC4" w14:textId="77777777" w:rsidTr="00064D64">
        <w:trPr>
          <w:trHeight w:val="430"/>
          <w:ins w:id="45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6FDA6B5" w14:textId="77777777" w:rsidR="00064D64" w:rsidRPr="003E4686" w:rsidRDefault="00064D64" w:rsidP="00064D64">
            <w:pPr>
              <w:widowControl/>
              <w:jc w:val="left"/>
              <w:rPr>
                <w:ins w:id="45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F128BA" w14:textId="3417D068" w:rsidR="00064D64" w:rsidRPr="003E4686" w:rsidRDefault="00064D64" w:rsidP="00064D64">
            <w:pPr>
              <w:widowControl/>
              <w:jc w:val="center"/>
              <w:rPr>
                <w:ins w:id="4555" w:author="ml ji" w:date="2023-10-19T11:28:00Z"/>
                <w:rFonts w:ascii="宋体" w:hAnsi="宋体" w:cs="宋体"/>
                <w:kern w:val="0"/>
                <w:sz w:val="22"/>
                <w:szCs w:val="22"/>
              </w:rPr>
            </w:pPr>
            <w:ins w:id="4556" w:author="ml ji" w:date="2023-10-20T09:55:00Z">
              <w:r>
                <w:rPr>
                  <w:rFonts w:hint="eastAsia"/>
                  <w:sz w:val="22"/>
                  <w:szCs w:val="22"/>
                </w:rPr>
                <w:t>37011401022021601</w:t>
              </w:r>
            </w:ins>
          </w:p>
        </w:tc>
        <w:tc>
          <w:tcPr>
            <w:tcW w:w="3702" w:type="dxa"/>
            <w:tcBorders>
              <w:top w:val="nil"/>
              <w:left w:val="nil"/>
              <w:bottom w:val="single" w:sz="4" w:space="0" w:color="auto"/>
              <w:right w:val="single" w:sz="4" w:space="0" w:color="auto"/>
            </w:tcBorders>
            <w:shd w:val="clear" w:color="auto" w:fill="auto"/>
            <w:vAlign w:val="center"/>
            <w:hideMark/>
          </w:tcPr>
          <w:p w14:paraId="0DB4192D" w14:textId="55EDC2B0" w:rsidR="00064D64" w:rsidRPr="003E4686" w:rsidRDefault="00064D64" w:rsidP="00064D64">
            <w:pPr>
              <w:widowControl/>
              <w:jc w:val="center"/>
              <w:rPr>
                <w:ins w:id="4557" w:author="ml ji" w:date="2023-10-19T11:28:00Z"/>
                <w:rFonts w:ascii="宋体" w:hAnsi="宋体" w:cs="宋体"/>
                <w:kern w:val="0"/>
                <w:sz w:val="22"/>
                <w:szCs w:val="22"/>
              </w:rPr>
            </w:pPr>
            <w:ins w:id="4558" w:author="ml ji" w:date="2023-10-20T09:55:00Z">
              <w:r>
                <w:rPr>
                  <w:rFonts w:hint="eastAsia"/>
                  <w:sz w:val="22"/>
                  <w:szCs w:val="22"/>
                </w:rPr>
                <w:t>黑峪村市场单元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1369043" w14:textId="0799D88C" w:rsidR="00064D64" w:rsidRPr="003E4686" w:rsidRDefault="00064D64" w:rsidP="00064D64">
            <w:pPr>
              <w:widowControl/>
              <w:jc w:val="center"/>
              <w:rPr>
                <w:ins w:id="4559" w:author="ml ji" w:date="2023-10-19T11:28:00Z"/>
                <w:rFonts w:ascii="宋体" w:hAnsi="宋体" w:cs="宋体"/>
                <w:color w:val="000000"/>
                <w:kern w:val="0"/>
                <w:sz w:val="22"/>
                <w:szCs w:val="22"/>
              </w:rPr>
            </w:pPr>
            <w:ins w:id="456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5494E08" w14:textId="2BF65133" w:rsidR="00064D64" w:rsidRPr="003E4686" w:rsidRDefault="00064D64" w:rsidP="00064D64">
            <w:pPr>
              <w:widowControl/>
              <w:jc w:val="center"/>
              <w:rPr>
                <w:ins w:id="4561" w:author="ml ji" w:date="2023-10-19T11:28:00Z"/>
                <w:rFonts w:ascii="宋体" w:hAnsi="宋体" w:cs="宋体"/>
                <w:color w:val="000000"/>
                <w:kern w:val="0"/>
                <w:sz w:val="22"/>
                <w:szCs w:val="22"/>
              </w:rPr>
            </w:pPr>
            <w:ins w:id="4562" w:author="ml ji" w:date="2023-10-20T09:55:00Z">
              <w:r>
                <w:rPr>
                  <w:rFonts w:hint="eastAsia"/>
                  <w:color w:val="000000"/>
                  <w:sz w:val="22"/>
                  <w:szCs w:val="22"/>
                </w:rPr>
                <w:t>80</w:t>
              </w:r>
            </w:ins>
          </w:p>
        </w:tc>
      </w:tr>
      <w:tr w:rsidR="00064D64" w:rsidRPr="003E4686" w14:paraId="6D2E9185" w14:textId="77777777" w:rsidTr="00064D64">
        <w:trPr>
          <w:trHeight w:val="430"/>
          <w:ins w:id="45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90B2F46" w14:textId="77777777" w:rsidR="00064D64" w:rsidRPr="003E4686" w:rsidRDefault="00064D64" w:rsidP="00064D64">
            <w:pPr>
              <w:widowControl/>
              <w:jc w:val="left"/>
              <w:rPr>
                <w:ins w:id="45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D214674" w14:textId="4543170F" w:rsidR="00064D64" w:rsidRPr="003E4686" w:rsidRDefault="00064D64" w:rsidP="00064D64">
            <w:pPr>
              <w:widowControl/>
              <w:jc w:val="center"/>
              <w:rPr>
                <w:ins w:id="4565" w:author="ml ji" w:date="2023-10-19T11:28:00Z"/>
                <w:rFonts w:ascii="宋体" w:hAnsi="宋体" w:cs="宋体"/>
                <w:kern w:val="0"/>
                <w:sz w:val="22"/>
                <w:szCs w:val="22"/>
              </w:rPr>
            </w:pPr>
            <w:ins w:id="4566" w:author="ml ji" w:date="2023-10-20T09:55:00Z">
              <w:r>
                <w:rPr>
                  <w:rFonts w:hint="eastAsia"/>
                  <w:sz w:val="22"/>
                  <w:szCs w:val="22"/>
                </w:rPr>
                <w:t>37011401022121601</w:t>
              </w:r>
            </w:ins>
          </w:p>
        </w:tc>
        <w:tc>
          <w:tcPr>
            <w:tcW w:w="3702" w:type="dxa"/>
            <w:tcBorders>
              <w:top w:val="nil"/>
              <w:left w:val="nil"/>
              <w:bottom w:val="single" w:sz="4" w:space="0" w:color="auto"/>
              <w:right w:val="single" w:sz="4" w:space="0" w:color="auto"/>
            </w:tcBorders>
            <w:shd w:val="clear" w:color="auto" w:fill="auto"/>
            <w:vAlign w:val="center"/>
            <w:hideMark/>
          </w:tcPr>
          <w:p w14:paraId="7098A88E" w14:textId="404568CE" w:rsidR="00064D64" w:rsidRPr="003E4686" w:rsidRDefault="00064D64" w:rsidP="00064D64">
            <w:pPr>
              <w:widowControl/>
              <w:jc w:val="center"/>
              <w:rPr>
                <w:ins w:id="4567" w:author="ml ji" w:date="2023-10-19T11:28:00Z"/>
                <w:rFonts w:ascii="宋体" w:hAnsi="宋体" w:cs="宋体"/>
                <w:kern w:val="0"/>
                <w:sz w:val="22"/>
                <w:szCs w:val="22"/>
              </w:rPr>
            </w:pPr>
            <w:ins w:id="4568" w:author="ml ji" w:date="2023-10-20T09:55:00Z">
              <w:r>
                <w:rPr>
                  <w:rFonts w:hint="eastAsia"/>
                  <w:sz w:val="22"/>
                  <w:szCs w:val="22"/>
                </w:rPr>
                <w:t>东田广村市场单元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B873650" w14:textId="42E466ED" w:rsidR="00064D64" w:rsidRPr="003E4686" w:rsidRDefault="00064D64" w:rsidP="00064D64">
            <w:pPr>
              <w:widowControl/>
              <w:jc w:val="center"/>
              <w:rPr>
                <w:ins w:id="4569" w:author="ml ji" w:date="2023-10-19T11:28:00Z"/>
                <w:rFonts w:ascii="宋体" w:hAnsi="宋体" w:cs="宋体"/>
                <w:color w:val="000000"/>
                <w:kern w:val="0"/>
                <w:sz w:val="22"/>
                <w:szCs w:val="22"/>
              </w:rPr>
            </w:pPr>
            <w:ins w:id="457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D3B7619" w14:textId="680789CC" w:rsidR="00064D64" w:rsidRPr="003E4686" w:rsidRDefault="00064D64" w:rsidP="00064D64">
            <w:pPr>
              <w:widowControl/>
              <w:jc w:val="center"/>
              <w:rPr>
                <w:ins w:id="4571" w:author="ml ji" w:date="2023-10-19T11:28:00Z"/>
                <w:rFonts w:ascii="宋体" w:hAnsi="宋体" w:cs="宋体"/>
                <w:color w:val="000000"/>
                <w:kern w:val="0"/>
                <w:sz w:val="22"/>
                <w:szCs w:val="22"/>
              </w:rPr>
            </w:pPr>
            <w:ins w:id="4572" w:author="ml ji" w:date="2023-10-20T09:55:00Z">
              <w:r>
                <w:rPr>
                  <w:rFonts w:hint="eastAsia"/>
                  <w:color w:val="000000"/>
                  <w:sz w:val="22"/>
                  <w:szCs w:val="22"/>
                </w:rPr>
                <w:t>80</w:t>
              </w:r>
            </w:ins>
          </w:p>
        </w:tc>
      </w:tr>
      <w:tr w:rsidR="00064D64" w:rsidRPr="003E4686" w14:paraId="33CC394F" w14:textId="77777777" w:rsidTr="00064D64">
        <w:trPr>
          <w:trHeight w:val="430"/>
          <w:ins w:id="45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E917FA6" w14:textId="77777777" w:rsidR="00064D64" w:rsidRPr="003E4686" w:rsidRDefault="00064D64" w:rsidP="00064D64">
            <w:pPr>
              <w:widowControl/>
              <w:jc w:val="left"/>
              <w:rPr>
                <w:ins w:id="45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EDABF2D" w14:textId="645B243F" w:rsidR="00064D64" w:rsidRPr="003E4686" w:rsidRDefault="00064D64" w:rsidP="00064D64">
            <w:pPr>
              <w:widowControl/>
              <w:jc w:val="center"/>
              <w:rPr>
                <w:ins w:id="4575" w:author="ml ji" w:date="2023-10-19T11:28:00Z"/>
                <w:rFonts w:ascii="宋体" w:hAnsi="宋体" w:cs="宋体"/>
                <w:kern w:val="0"/>
                <w:sz w:val="22"/>
                <w:szCs w:val="22"/>
              </w:rPr>
            </w:pPr>
            <w:ins w:id="4576" w:author="ml ji" w:date="2023-10-20T09:55:00Z">
              <w:r>
                <w:rPr>
                  <w:rFonts w:hint="eastAsia"/>
                  <w:sz w:val="22"/>
                  <w:szCs w:val="22"/>
                </w:rPr>
                <w:t>37011401022221601</w:t>
              </w:r>
            </w:ins>
          </w:p>
        </w:tc>
        <w:tc>
          <w:tcPr>
            <w:tcW w:w="3702" w:type="dxa"/>
            <w:tcBorders>
              <w:top w:val="nil"/>
              <w:left w:val="nil"/>
              <w:bottom w:val="single" w:sz="4" w:space="0" w:color="auto"/>
              <w:right w:val="single" w:sz="4" w:space="0" w:color="auto"/>
            </w:tcBorders>
            <w:shd w:val="clear" w:color="auto" w:fill="auto"/>
            <w:vAlign w:val="center"/>
            <w:hideMark/>
          </w:tcPr>
          <w:p w14:paraId="48E4D9D8" w14:textId="326F3699" w:rsidR="00064D64" w:rsidRPr="003E4686" w:rsidRDefault="00064D64" w:rsidP="00064D64">
            <w:pPr>
              <w:widowControl/>
              <w:jc w:val="center"/>
              <w:rPr>
                <w:ins w:id="4577" w:author="ml ji" w:date="2023-10-19T11:28:00Z"/>
                <w:rFonts w:ascii="宋体" w:hAnsi="宋体" w:cs="宋体"/>
                <w:kern w:val="0"/>
                <w:sz w:val="22"/>
                <w:szCs w:val="22"/>
              </w:rPr>
            </w:pPr>
            <w:ins w:id="4578" w:author="ml ji" w:date="2023-10-20T09:55:00Z">
              <w:r>
                <w:rPr>
                  <w:rFonts w:hint="eastAsia"/>
                  <w:sz w:val="22"/>
                  <w:szCs w:val="22"/>
                </w:rPr>
                <w:t>西田广村市场单元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E860BAA" w14:textId="41ADF63F" w:rsidR="00064D64" w:rsidRPr="003E4686" w:rsidRDefault="00064D64" w:rsidP="00064D64">
            <w:pPr>
              <w:widowControl/>
              <w:jc w:val="center"/>
              <w:rPr>
                <w:ins w:id="4579" w:author="ml ji" w:date="2023-10-19T11:28:00Z"/>
                <w:rFonts w:ascii="宋体" w:hAnsi="宋体" w:cs="宋体"/>
                <w:color w:val="000000"/>
                <w:kern w:val="0"/>
                <w:sz w:val="22"/>
                <w:szCs w:val="22"/>
              </w:rPr>
            </w:pPr>
            <w:ins w:id="4580"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77A2437" w14:textId="4C746D9A" w:rsidR="00064D64" w:rsidRPr="003E4686" w:rsidRDefault="00064D64" w:rsidP="00064D64">
            <w:pPr>
              <w:widowControl/>
              <w:jc w:val="center"/>
              <w:rPr>
                <w:ins w:id="4581" w:author="ml ji" w:date="2023-10-19T11:28:00Z"/>
                <w:rFonts w:ascii="宋体" w:hAnsi="宋体" w:cs="宋体"/>
                <w:color w:val="000000"/>
                <w:kern w:val="0"/>
                <w:sz w:val="22"/>
                <w:szCs w:val="22"/>
              </w:rPr>
            </w:pPr>
            <w:ins w:id="4582" w:author="ml ji" w:date="2023-10-20T09:55:00Z">
              <w:r>
                <w:rPr>
                  <w:rFonts w:hint="eastAsia"/>
                  <w:color w:val="000000"/>
                  <w:sz w:val="22"/>
                  <w:szCs w:val="22"/>
                </w:rPr>
                <w:t>80</w:t>
              </w:r>
            </w:ins>
          </w:p>
        </w:tc>
      </w:tr>
      <w:tr w:rsidR="00064D64" w:rsidRPr="003E4686" w14:paraId="450F0B8E" w14:textId="77777777" w:rsidTr="00064D64">
        <w:trPr>
          <w:trHeight w:val="430"/>
          <w:ins w:id="45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BF51AF" w14:textId="77777777" w:rsidR="00064D64" w:rsidRPr="003E4686" w:rsidRDefault="00064D64" w:rsidP="00064D64">
            <w:pPr>
              <w:widowControl/>
              <w:jc w:val="left"/>
              <w:rPr>
                <w:ins w:id="45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AD7314" w14:textId="1D20097C" w:rsidR="00064D64" w:rsidRPr="003E4686" w:rsidRDefault="00064D64" w:rsidP="00064D64">
            <w:pPr>
              <w:widowControl/>
              <w:jc w:val="center"/>
              <w:rPr>
                <w:ins w:id="4585" w:author="ml ji" w:date="2023-10-19T11:28:00Z"/>
                <w:rFonts w:ascii="宋体" w:hAnsi="宋体" w:cs="宋体"/>
                <w:kern w:val="0"/>
                <w:sz w:val="22"/>
                <w:szCs w:val="22"/>
              </w:rPr>
            </w:pPr>
            <w:ins w:id="4586" w:author="ml ji" w:date="2023-10-20T09:55:00Z">
              <w:r>
                <w:rPr>
                  <w:rFonts w:hint="eastAsia"/>
                  <w:sz w:val="22"/>
                  <w:szCs w:val="22"/>
                </w:rPr>
                <w:t>37011401022421601</w:t>
              </w:r>
            </w:ins>
          </w:p>
        </w:tc>
        <w:tc>
          <w:tcPr>
            <w:tcW w:w="3702" w:type="dxa"/>
            <w:tcBorders>
              <w:top w:val="nil"/>
              <w:left w:val="nil"/>
              <w:bottom w:val="single" w:sz="4" w:space="0" w:color="auto"/>
              <w:right w:val="single" w:sz="4" w:space="0" w:color="auto"/>
            </w:tcBorders>
            <w:shd w:val="clear" w:color="auto" w:fill="auto"/>
            <w:vAlign w:val="center"/>
            <w:hideMark/>
          </w:tcPr>
          <w:p w14:paraId="23248B34" w14:textId="581C46C7" w:rsidR="00064D64" w:rsidRPr="003E4686" w:rsidRDefault="00064D64" w:rsidP="00064D64">
            <w:pPr>
              <w:widowControl/>
              <w:jc w:val="center"/>
              <w:rPr>
                <w:ins w:id="4587" w:author="ml ji" w:date="2023-10-19T11:28:00Z"/>
                <w:rFonts w:ascii="宋体" w:hAnsi="宋体" w:cs="宋体"/>
                <w:kern w:val="0"/>
                <w:sz w:val="22"/>
                <w:szCs w:val="22"/>
              </w:rPr>
            </w:pPr>
            <w:ins w:id="4588" w:author="ml ji" w:date="2023-10-20T09:55:00Z">
              <w:r>
                <w:rPr>
                  <w:rFonts w:hint="eastAsia"/>
                  <w:sz w:val="22"/>
                  <w:szCs w:val="22"/>
                </w:rPr>
                <w:t>石子口村市场单元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BFD0190" w14:textId="1A4E35BF" w:rsidR="00064D64" w:rsidRPr="003E4686" w:rsidRDefault="00064D64" w:rsidP="00064D64">
            <w:pPr>
              <w:widowControl/>
              <w:jc w:val="center"/>
              <w:rPr>
                <w:ins w:id="4589" w:author="ml ji" w:date="2023-10-19T11:28:00Z"/>
                <w:rFonts w:ascii="宋体" w:hAnsi="宋体" w:cs="宋体"/>
                <w:color w:val="000000"/>
                <w:kern w:val="0"/>
                <w:sz w:val="22"/>
                <w:szCs w:val="22"/>
              </w:rPr>
            </w:pPr>
            <w:ins w:id="459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431C994" w14:textId="0BFF0A49" w:rsidR="00064D64" w:rsidRPr="003E4686" w:rsidRDefault="00064D64" w:rsidP="00064D64">
            <w:pPr>
              <w:widowControl/>
              <w:jc w:val="center"/>
              <w:rPr>
                <w:ins w:id="4591" w:author="ml ji" w:date="2023-10-19T11:28:00Z"/>
                <w:rFonts w:ascii="宋体" w:hAnsi="宋体" w:cs="宋体"/>
                <w:color w:val="000000"/>
                <w:kern w:val="0"/>
                <w:sz w:val="22"/>
                <w:szCs w:val="22"/>
              </w:rPr>
            </w:pPr>
            <w:ins w:id="4592" w:author="ml ji" w:date="2023-10-20T09:55:00Z">
              <w:r>
                <w:rPr>
                  <w:rFonts w:hint="eastAsia"/>
                  <w:color w:val="000000"/>
                  <w:sz w:val="22"/>
                  <w:szCs w:val="22"/>
                </w:rPr>
                <w:t>80</w:t>
              </w:r>
            </w:ins>
          </w:p>
        </w:tc>
      </w:tr>
      <w:tr w:rsidR="00064D64" w:rsidRPr="003E4686" w14:paraId="7D3FC129" w14:textId="77777777" w:rsidTr="00064D64">
        <w:trPr>
          <w:trHeight w:val="430"/>
          <w:ins w:id="45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D3B29CA" w14:textId="77777777" w:rsidR="00064D64" w:rsidRPr="003E4686" w:rsidRDefault="00064D64" w:rsidP="00064D64">
            <w:pPr>
              <w:widowControl/>
              <w:jc w:val="left"/>
              <w:rPr>
                <w:ins w:id="45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1BF171B" w14:textId="23427ACA" w:rsidR="00064D64" w:rsidRPr="003E4686" w:rsidRDefault="00064D64" w:rsidP="00064D64">
            <w:pPr>
              <w:widowControl/>
              <w:jc w:val="center"/>
              <w:rPr>
                <w:ins w:id="4595" w:author="ml ji" w:date="2023-10-19T11:28:00Z"/>
                <w:rFonts w:ascii="宋体" w:hAnsi="宋体" w:cs="宋体"/>
                <w:kern w:val="0"/>
                <w:sz w:val="22"/>
                <w:szCs w:val="22"/>
              </w:rPr>
            </w:pPr>
            <w:ins w:id="4596" w:author="ml ji" w:date="2023-10-20T09:55:00Z">
              <w:r>
                <w:rPr>
                  <w:rFonts w:hint="eastAsia"/>
                  <w:sz w:val="22"/>
                  <w:szCs w:val="22"/>
                </w:rPr>
                <w:t>37011401023121601</w:t>
              </w:r>
            </w:ins>
          </w:p>
        </w:tc>
        <w:tc>
          <w:tcPr>
            <w:tcW w:w="3702" w:type="dxa"/>
            <w:tcBorders>
              <w:top w:val="nil"/>
              <w:left w:val="nil"/>
              <w:bottom w:val="single" w:sz="4" w:space="0" w:color="auto"/>
              <w:right w:val="single" w:sz="4" w:space="0" w:color="auto"/>
            </w:tcBorders>
            <w:shd w:val="clear" w:color="auto" w:fill="auto"/>
            <w:vAlign w:val="center"/>
            <w:hideMark/>
          </w:tcPr>
          <w:p w14:paraId="6AE62FDD" w14:textId="2786C16F" w:rsidR="00064D64" w:rsidRPr="003E4686" w:rsidRDefault="00064D64" w:rsidP="00064D64">
            <w:pPr>
              <w:widowControl/>
              <w:jc w:val="center"/>
              <w:rPr>
                <w:ins w:id="4597" w:author="ml ji" w:date="2023-10-19T11:28:00Z"/>
                <w:rFonts w:ascii="宋体" w:hAnsi="宋体" w:cs="宋体"/>
                <w:kern w:val="0"/>
                <w:sz w:val="22"/>
                <w:szCs w:val="22"/>
              </w:rPr>
            </w:pPr>
            <w:ins w:id="4598" w:author="ml ji" w:date="2023-10-20T09:55:00Z">
              <w:r>
                <w:rPr>
                  <w:rFonts w:hint="eastAsia"/>
                  <w:sz w:val="22"/>
                  <w:szCs w:val="22"/>
                </w:rPr>
                <w:t>鹁鸽崖村市场单元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BC70EF3" w14:textId="594DB3FF" w:rsidR="00064D64" w:rsidRPr="003E4686" w:rsidRDefault="00064D64" w:rsidP="00064D64">
            <w:pPr>
              <w:widowControl/>
              <w:jc w:val="center"/>
              <w:rPr>
                <w:ins w:id="4599" w:author="ml ji" w:date="2023-10-19T11:28:00Z"/>
                <w:rFonts w:ascii="宋体" w:hAnsi="宋体" w:cs="宋体"/>
                <w:color w:val="000000"/>
                <w:kern w:val="0"/>
                <w:sz w:val="22"/>
                <w:szCs w:val="22"/>
              </w:rPr>
            </w:pPr>
            <w:ins w:id="4600"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3E9535DA" w14:textId="1D4AC5EC" w:rsidR="00064D64" w:rsidRPr="003E4686" w:rsidRDefault="00064D64" w:rsidP="00064D64">
            <w:pPr>
              <w:widowControl/>
              <w:jc w:val="center"/>
              <w:rPr>
                <w:ins w:id="4601" w:author="ml ji" w:date="2023-10-19T11:28:00Z"/>
                <w:rFonts w:ascii="宋体" w:hAnsi="宋体" w:cs="宋体"/>
                <w:color w:val="000000"/>
                <w:kern w:val="0"/>
                <w:sz w:val="22"/>
                <w:szCs w:val="22"/>
              </w:rPr>
            </w:pPr>
            <w:ins w:id="4602" w:author="ml ji" w:date="2023-10-20T09:55:00Z">
              <w:r>
                <w:rPr>
                  <w:rFonts w:hint="eastAsia"/>
                  <w:color w:val="000000"/>
                  <w:sz w:val="22"/>
                  <w:szCs w:val="22"/>
                </w:rPr>
                <w:t>80</w:t>
              </w:r>
            </w:ins>
          </w:p>
        </w:tc>
      </w:tr>
      <w:tr w:rsidR="00064D64" w:rsidRPr="003E4686" w14:paraId="0CFDBC75" w14:textId="77777777" w:rsidTr="00064D64">
        <w:trPr>
          <w:trHeight w:val="430"/>
          <w:ins w:id="46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1E2415A" w14:textId="77777777" w:rsidR="00064D64" w:rsidRPr="003E4686" w:rsidRDefault="00064D64" w:rsidP="00064D64">
            <w:pPr>
              <w:widowControl/>
              <w:jc w:val="left"/>
              <w:rPr>
                <w:ins w:id="46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F1CC20" w14:textId="4B900ACA" w:rsidR="00064D64" w:rsidRPr="003E4686" w:rsidRDefault="00064D64" w:rsidP="00064D64">
            <w:pPr>
              <w:widowControl/>
              <w:jc w:val="center"/>
              <w:rPr>
                <w:ins w:id="4605" w:author="ml ji" w:date="2023-10-19T11:28:00Z"/>
                <w:rFonts w:ascii="宋体" w:hAnsi="宋体" w:cs="宋体"/>
                <w:kern w:val="0"/>
                <w:sz w:val="22"/>
                <w:szCs w:val="22"/>
              </w:rPr>
            </w:pPr>
            <w:ins w:id="4606" w:author="ml ji" w:date="2023-10-20T09:55:00Z">
              <w:r>
                <w:rPr>
                  <w:rFonts w:hint="eastAsia"/>
                  <w:sz w:val="22"/>
                  <w:szCs w:val="22"/>
                </w:rPr>
                <w:t>37011401023321601</w:t>
              </w:r>
            </w:ins>
          </w:p>
        </w:tc>
        <w:tc>
          <w:tcPr>
            <w:tcW w:w="3702" w:type="dxa"/>
            <w:tcBorders>
              <w:top w:val="nil"/>
              <w:left w:val="nil"/>
              <w:bottom w:val="single" w:sz="4" w:space="0" w:color="auto"/>
              <w:right w:val="single" w:sz="4" w:space="0" w:color="auto"/>
            </w:tcBorders>
            <w:shd w:val="clear" w:color="auto" w:fill="auto"/>
            <w:vAlign w:val="center"/>
            <w:hideMark/>
          </w:tcPr>
          <w:p w14:paraId="6A30A477" w14:textId="03156AE6" w:rsidR="00064D64" w:rsidRPr="003E4686" w:rsidRDefault="00064D64" w:rsidP="00064D64">
            <w:pPr>
              <w:widowControl/>
              <w:jc w:val="center"/>
              <w:rPr>
                <w:ins w:id="4607" w:author="ml ji" w:date="2023-10-19T11:28:00Z"/>
                <w:rFonts w:ascii="宋体" w:hAnsi="宋体" w:cs="宋体"/>
                <w:kern w:val="0"/>
                <w:sz w:val="22"/>
                <w:szCs w:val="22"/>
              </w:rPr>
            </w:pPr>
            <w:ins w:id="4608" w:author="ml ji" w:date="2023-10-20T09:55:00Z">
              <w:r>
                <w:rPr>
                  <w:rFonts w:hint="eastAsia"/>
                  <w:sz w:val="22"/>
                  <w:szCs w:val="22"/>
                </w:rPr>
                <w:t>三德范东村市场单元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72255F3" w14:textId="4C6B602B" w:rsidR="00064D64" w:rsidRPr="003E4686" w:rsidRDefault="00064D64" w:rsidP="00064D64">
            <w:pPr>
              <w:widowControl/>
              <w:jc w:val="center"/>
              <w:rPr>
                <w:ins w:id="4609" w:author="ml ji" w:date="2023-10-19T11:28:00Z"/>
                <w:rFonts w:ascii="宋体" w:hAnsi="宋体" w:cs="宋体"/>
                <w:color w:val="000000"/>
                <w:kern w:val="0"/>
                <w:sz w:val="22"/>
                <w:szCs w:val="22"/>
              </w:rPr>
            </w:pPr>
            <w:ins w:id="4610"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2B483A9F" w14:textId="32ED1100" w:rsidR="00064D64" w:rsidRPr="003E4686" w:rsidRDefault="00064D64" w:rsidP="00064D64">
            <w:pPr>
              <w:widowControl/>
              <w:jc w:val="center"/>
              <w:rPr>
                <w:ins w:id="4611" w:author="ml ji" w:date="2023-10-19T11:28:00Z"/>
                <w:rFonts w:ascii="宋体" w:hAnsi="宋体" w:cs="宋体"/>
                <w:color w:val="000000"/>
                <w:kern w:val="0"/>
                <w:sz w:val="22"/>
                <w:szCs w:val="22"/>
              </w:rPr>
            </w:pPr>
            <w:ins w:id="4612" w:author="ml ji" w:date="2023-10-20T09:55:00Z">
              <w:r>
                <w:rPr>
                  <w:rFonts w:hint="eastAsia"/>
                  <w:color w:val="000000"/>
                  <w:sz w:val="22"/>
                  <w:szCs w:val="22"/>
                </w:rPr>
                <w:t>80</w:t>
              </w:r>
            </w:ins>
          </w:p>
        </w:tc>
      </w:tr>
      <w:tr w:rsidR="00064D64" w:rsidRPr="003E4686" w14:paraId="313467D1" w14:textId="77777777" w:rsidTr="00064D64">
        <w:trPr>
          <w:trHeight w:val="430"/>
          <w:ins w:id="46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338E0C" w14:textId="77777777" w:rsidR="00064D64" w:rsidRPr="003E4686" w:rsidRDefault="00064D64" w:rsidP="00064D64">
            <w:pPr>
              <w:widowControl/>
              <w:jc w:val="left"/>
              <w:rPr>
                <w:ins w:id="46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DD4F61" w14:textId="04CEF989" w:rsidR="00064D64" w:rsidRPr="003E4686" w:rsidRDefault="00064D64" w:rsidP="00064D64">
            <w:pPr>
              <w:widowControl/>
              <w:jc w:val="center"/>
              <w:rPr>
                <w:ins w:id="4615" w:author="ml ji" w:date="2023-10-19T11:28:00Z"/>
                <w:rFonts w:ascii="宋体" w:hAnsi="宋体" w:cs="宋体"/>
                <w:kern w:val="0"/>
                <w:sz w:val="22"/>
                <w:szCs w:val="22"/>
              </w:rPr>
            </w:pPr>
            <w:ins w:id="4616" w:author="ml ji" w:date="2023-10-20T09:55:00Z">
              <w:r>
                <w:rPr>
                  <w:rFonts w:hint="eastAsia"/>
                  <w:sz w:val="22"/>
                  <w:szCs w:val="22"/>
                </w:rPr>
                <w:t>37011401023321602</w:t>
              </w:r>
            </w:ins>
          </w:p>
        </w:tc>
        <w:tc>
          <w:tcPr>
            <w:tcW w:w="3702" w:type="dxa"/>
            <w:tcBorders>
              <w:top w:val="nil"/>
              <w:left w:val="nil"/>
              <w:bottom w:val="single" w:sz="4" w:space="0" w:color="auto"/>
              <w:right w:val="single" w:sz="4" w:space="0" w:color="auto"/>
            </w:tcBorders>
            <w:shd w:val="clear" w:color="auto" w:fill="auto"/>
            <w:vAlign w:val="center"/>
            <w:hideMark/>
          </w:tcPr>
          <w:p w14:paraId="6E3B212A" w14:textId="406690E1" w:rsidR="00064D64" w:rsidRPr="003E4686" w:rsidRDefault="00064D64" w:rsidP="00064D64">
            <w:pPr>
              <w:widowControl/>
              <w:jc w:val="center"/>
              <w:rPr>
                <w:ins w:id="4617" w:author="ml ji" w:date="2023-10-19T11:28:00Z"/>
                <w:rFonts w:ascii="宋体" w:hAnsi="宋体" w:cs="宋体"/>
                <w:kern w:val="0"/>
                <w:sz w:val="22"/>
                <w:szCs w:val="22"/>
              </w:rPr>
            </w:pPr>
            <w:ins w:id="4618" w:author="ml ji" w:date="2023-10-20T09:55:00Z">
              <w:r>
                <w:rPr>
                  <w:rFonts w:hint="eastAsia"/>
                  <w:sz w:val="22"/>
                  <w:szCs w:val="22"/>
                </w:rPr>
                <w:t>三德范南村市场单元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D743BCB" w14:textId="1B11F778" w:rsidR="00064D64" w:rsidRPr="003E4686" w:rsidRDefault="00064D64" w:rsidP="00064D64">
            <w:pPr>
              <w:widowControl/>
              <w:jc w:val="center"/>
              <w:rPr>
                <w:ins w:id="4619" w:author="ml ji" w:date="2023-10-19T11:28:00Z"/>
                <w:rFonts w:ascii="宋体" w:hAnsi="宋体" w:cs="宋体"/>
                <w:color w:val="000000"/>
                <w:kern w:val="0"/>
                <w:sz w:val="22"/>
                <w:szCs w:val="22"/>
              </w:rPr>
            </w:pPr>
            <w:ins w:id="462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F26DE8C" w14:textId="532BC91D" w:rsidR="00064D64" w:rsidRPr="003E4686" w:rsidRDefault="00064D64" w:rsidP="00064D64">
            <w:pPr>
              <w:widowControl/>
              <w:jc w:val="center"/>
              <w:rPr>
                <w:ins w:id="4621" w:author="ml ji" w:date="2023-10-19T11:28:00Z"/>
                <w:rFonts w:ascii="宋体" w:hAnsi="宋体" w:cs="宋体"/>
                <w:color w:val="000000"/>
                <w:kern w:val="0"/>
                <w:sz w:val="22"/>
                <w:szCs w:val="22"/>
              </w:rPr>
            </w:pPr>
            <w:ins w:id="4622" w:author="ml ji" w:date="2023-10-20T09:55:00Z">
              <w:r>
                <w:rPr>
                  <w:rFonts w:hint="eastAsia"/>
                  <w:color w:val="000000"/>
                  <w:sz w:val="22"/>
                  <w:szCs w:val="22"/>
                </w:rPr>
                <w:t>80</w:t>
              </w:r>
            </w:ins>
          </w:p>
        </w:tc>
      </w:tr>
      <w:tr w:rsidR="00064D64" w:rsidRPr="003E4686" w14:paraId="58364CCD" w14:textId="77777777" w:rsidTr="00064D64">
        <w:trPr>
          <w:trHeight w:val="430"/>
          <w:ins w:id="462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7F974A" w14:textId="77777777" w:rsidR="00064D64" w:rsidRPr="003E4686" w:rsidRDefault="00064D64" w:rsidP="00064D64">
            <w:pPr>
              <w:widowControl/>
              <w:jc w:val="left"/>
              <w:rPr>
                <w:ins w:id="462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3DBCDF9" w14:textId="1480DB94" w:rsidR="00064D64" w:rsidRPr="003E4686" w:rsidRDefault="00064D64" w:rsidP="00064D64">
            <w:pPr>
              <w:widowControl/>
              <w:jc w:val="center"/>
              <w:rPr>
                <w:ins w:id="4625" w:author="ml ji" w:date="2023-10-19T11:28:00Z"/>
                <w:rFonts w:ascii="宋体" w:hAnsi="宋体" w:cs="宋体"/>
                <w:kern w:val="0"/>
                <w:sz w:val="22"/>
                <w:szCs w:val="22"/>
              </w:rPr>
            </w:pPr>
            <w:ins w:id="4626" w:author="ml ji" w:date="2023-10-20T09:55:00Z">
              <w:r>
                <w:rPr>
                  <w:rFonts w:hint="eastAsia"/>
                  <w:sz w:val="22"/>
                  <w:szCs w:val="22"/>
                </w:rPr>
                <w:t>37011401023321603</w:t>
              </w:r>
            </w:ins>
          </w:p>
        </w:tc>
        <w:tc>
          <w:tcPr>
            <w:tcW w:w="3702" w:type="dxa"/>
            <w:tcBorders>
              <w:top w:val="nil"/>
              <w:left w:val="nil"/>
              <w:bottom w:val="single" w:sz="4" w:space="0" w:color="auto"/>
              <w:right w:val="single" w:sz="4" w:space="0" w:color="auto"/>
            </w:tcBorders>
            <w:shd w:val="clear" w:color="auto" w:fill="auto"/>
            <w:vAlign w:val="center"/>
            <w:hideMark/>
          </w:tcPr>
          <w:p w14:paraId="12798601" w14:textId="43E32D9E" w:rsidR="00064D64" w:rsidRPr="003E4686" w:rsidRDefault="00064D64" w:rsidP="00064D64">
            <w:pPr>
              <w:widowControl/>
              <w:jc w:val="center"/>
              <w:rPr>
                <w:ins w:id="4627" w:author="ml ji" w:date="2023-10-19T11:28:00Z"/>
                <w:rFonts w:ascii="宋体" w:hAnsi="宋体" w:cs="宋体"/>
                <w:kern w:val="0"/>
                <w:sz w:val="22"/>
                <w:szCs w:val="22"/>
              </w:rPr>
            </w:pPr>
            <w:ins w:id="4628" w:author="ml ji" w:date="2023-10-20T09:55:00Z">
              <w:r>
                <w:rPr>
                  <w:rFonts w:hint="eastAsia"/>
                  <w:sz w:val="22"/>
                  <w:szCs w:val="22"/>
                </w:rPr>
                <w:t>三德范西村市场单元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B167ED9" w14:textId="7CF66A94" w:rsidR="00064D64" w:rsidRPr="003E4686" w:rsidRDefault="00064D64" w:rsidP="00064D64">
            <w:pPr>
              <w:widowControl/>
              <w:jc w:val="center"/>
              <w:rPr>
                <w:ins w:id="4629" w:author="ml ji" w:date="2023-10-19T11:28:00Z"/>
                <w:rFonts w:ascii="宋体" w:hAnsi="宋体" w:cs="宋体"/>
                <w:color w:val="000000"/>
                <w:kern w:val="0"/>
                <w:sz w:val="22"/>
                <w:szCs w:val="22"/>
              </w:rPr>
            </w:pPr>
            <w:ins w:id="463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90D244D" w14:textId="4D576661" w:rsidR="00064D64" w:rsidRPr="003E4686" w:rsidRDefault="00064D64" w:rsidP="00064D64">
            <w:pPr>
              <w:widowControl/>
              <w:jc w:val="center"/>
              <w:rPr>
                <w:ins w:id="4631" w:author="ml ji" w:date="2023-10-19T11:28:00Z"/>
                <w:rFonts w:ascii="宋体" w:hAnsi="宋体" w:cs="宋体"/>
                <w:color w:val="000000"/>
                <w:kern w:val="0"/>
                <w:sz w:val="22"/>
                <w:szCs w:val="22"/>
              </w:rPr>
            </w:pPr>
            <w:ins w:id="4632" w:author="ml ji" w:date="2023-10-20T09:55:00Z">
              <w:r>
                <w:rPr>
                  <w:rFonts w:hint="eastAsia"/>
                  <w:color w:val="000000"/>
                  <w:sz w:val="22"/>
                  <w:szCs w:val="22"/>
                </w:rPr>
                <w:t>80</w:t>
              </w:r>
            </w:ins>
          </w:p>
        </w:tc>
      </w:tr>
      <w:tr w:rsidR="00064D64" w:rsidRPr="003E4686" w14:paraId="12BEAF1E" w14:textId="77777777" w:rsidTr="00064D64">
        <w:trPr>
          <w:trHeight w:val="430"/>
          <w:ins w:id="46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62D4278" w14:textId="77777777" w:rsidR="00064D64" w:rsidRPr="003E4686" w:rsidRDefault="00064D64" w:rsidP="00064D64">
            <w:pPr>
              <w:widowControl/>
              <w:jc w:val="left"/>
              <w:rPr>
                <w:ins w:id="46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15BC1F3" w14:textId="5D06D06E" w:rsidR="00064D64" w:rsidRPr="003E4686" w:rsidRDefault="00064D64" w:rsidP="00064D64">
            <w:pPr>
              <w:widowControl/>
              <w:jc w:val="center"/>
              <w:rPr>
                <w:ins w:id="4635" w:author="ml ji" w:date="2023-10-19T11:28:00Z"/>
                <w:rFonts w:ascii="宋体" w:hAnsi="宋体" w:cs="宋体"/>
                <w:kern w:val="0"/>
                <w:sz w:val="22"/>
                <w:szCs w:val="22"/>
              </w:rPr>
            </w:pPr>
            <w:ins w:id="4636" w:author="ml ji" w:date="2023-10-20T09:55:00Z">
              <w:r>
                <w:rPr>
                  <w:rFonts w:hint="eastAsia"/>
                  <w:sz w:val="22"/>
                  <w:szCs w:val="22"/>
                </w:rPr>
                <w:t>37011401023321604</w:t>
              </w:r>
            </w:ins>
          </w:p>
        </w:tc>
        <w:tc>
          <w:tcPr>
            <w:tcW w:w="3702" w:type="dxa"/>
            <w:tcBorders>
              <w:top w:val="nil"/>
              <w:left w:val="nil"/>
              <w:bottom w:val="single" w:sz="4" w:space="0" w:color="auto"/>
              <w:right w:val="single" w:sz="4" w:space="0" w:color="auto"/>
            </w:tcBorders>
            <w:shd w:val="clear" w:color="auto" w:fill="auto"/>
            <w:vAlign w:val="center"/>
            <w:hideMark/>
          </w:tcPr>
          <w:p w14:paraId="382C3E47" w14:textId="135D4400" w:rsidR="00064D64" w:rsidRPr="003E4686" w:rsidRDefault="00064D64" w:rsidP="00064D64">
            <w:pPr>
              <w:widowControl/>
              <w:jc w:val="center"/>
              <w:rPr>
                <w:ins w:id="4637" w:author="ml ji" w:date="2023-10-19T11:28:00Z"/>
                <w:rFonts w:ascii="宋体" w:hAnsi="宋体" w:cs="宋体"/>
                <w:kern w:val="0"/>
                <w:sz w:val="22"/>
                <w:szCs w:val="22"/>
              </w:rPr>
            </w:pPr>
            <w:ins w:id="4638" w:author="ml ji" w:date="2023-10-20T09:55:00Z">
              <w:r>
                <w:rPr>
                  <w:rFonts w:hint="eastAsia"/>
                  <w:sz w:val="22"/>
                  <w:szCs w:val="22"/>
                </w:rPr>
                <w:t>三德范北村市场单元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45DE9B6" w14:textId="1B5AF4E7" w:rsidR="00064D64" w:rsidRPr="003E4686" w:rsidRDefault="00064D64" w:rsidP="00064D64">
            <w:pPr>
              <w:widowControl/>
              <w:jc w:val="center"/>
              <w:rPr>
                <w:ins w:id="4639" w:author="ml ji" w:date="2023-10-19T11:28:00Z"/>
                <w:rFonts w:ascii="宋体" w:hAnsi="宋体" w:cs="宋体"/>
                <w:color w:val="000000"/>
                <w:kern w:val="0"/>
                <w:sz w:val="22"/>
                <w:szCs w:val="22"/>
              </w:rPr>
            </w:pPr>
            <w:ins w:id="464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1DBA7BB" w14:textId="2F0AE7EA" w:rsidR="00064D64" w:rsidRPr="003E4686" w:rsidRDefault="00064D64" w:rsidP="00064D64">
            <w:pPr>
              <w:widowControl/>
              <w:jc w:val="center"/>
              <w:rPr>
                <w:ins w:id="4641" w:author="ml ji" w:date="2023-10-19T11:28:00Z"/>
                <w:rFonts w:ascii="宋体" w:hAnsi="宋体" w:cs="宋体"/>
                <w:color w:val="000000"/>
                <w:kern w:val="0"/>
                <w:sz w:val="22"/>
                <w:szCs w:val="22"/>
              </w:rPr>
            </w:pPr>
            <w:ins w:id="4642" w:author="ml ji" w:date="2023-10-20T09:55:00Z">
              <w:r>
                <w:rPr>
                  <w:rFonts w:hint="eastAsia"/>
                  <w:color w:val="000000"/>
                  <w:sz w:val="22"/>
                  <w:szCs w:val="22"/>
                </w:rPr>
                <w:t>80</w:t>
              </w:r>
            </w:ins>
          </w:p>
        </w:tc>
      </w:tr>
      <w:tr w:rsidR="00064D64" w:rsidRPr="003E4686" w14:paraId="605D8091" w14:textId="77777777" w:rsidTr="00064D64">
        <w:trPr>
          <w:trHeight w:val="430"/>
          <w:ins w:id="46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850C0E1" w14:textId="77777777" w:rsidR="00064D64" w:rsidRPr="003E4686" w:rsidRDefault="00064D64" w:rsidP="00064D64">
            <w:pPr>
              <w:widowControl/>
              <w:jc w:val="left"/>
              <w:rPr>
                <w:ins w:id="46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D044D4F" w14:textId="6C5D83A8" w:rsidR="00064D64" w:rsidRPr="003E4686" w:rsidRDefault="00064D64" w:rsidP="00064D64">
            <w:pPr>
              <w:widowControl/>
              <w:jc w:val="center"/>
              <w:rPr>
                <w:ins w:id="4645" w:author="ml ji" w:date="2023-10-19T11:28:00Z"/>
                <w:rFonts w:ascii="宋体" w:hAnsi="宋体" w:cs="宋体"/>
                <w:kern w:val="0"/>
                <w:sz w:val="22"/>
                <w:szCs w:val="22"/>
              </w:rPr>
            </w:pPr>
            <w:ins w:id="4646" w:author="ml ji" w:date="2023-10-20T09:55:00Z">
              <w:r>
                <w:rPr>
                  <w:rFonts w:hint="eastAsia"/>
                  <w:sz w:val="22"/>
                  <w:szCs w:val="22"/>
                </w:rPr>
                <w:t>37011401023421601</w:t>
              </w:r>
            </w:ins>
          </w:p>
        </w:tc>
        <w:tc>
          <w:tcPr>
            <w:tcW w:w="3702" w:type="dxa"/>
            <w:tcBorders>
              <w:top w:val="nil"/>
              <w:left w:val="nil"/>
              <w:bottom w:val="single" w:sz="4" w:space="0" w:color="auto"/>
              <w:right w:val="single" w:sz="4" w:space="0" w:color="auto"/>
            </w:tcBorders>
            <w:shd w:val="clear" w:color="auto" w:fill="auto"/>
            <w:vAlign w:val="center"/>
            <w:hideMark/>
          </w:tcPr>
          <w:p w14:paraId="791693CE" w14:textId="7F437DDA" w:rsidR="00064D64" w:rsidRPr="003E4686" w:rsidRDefault="00064D64" w:rsidP="00064D64">
            <w:pPr>
              <w:widowControl/>
              <w:jc w:val="center"/>
              <w:rPr>
                <w:ins w:id="4647" w:author="ml ji" w:date="2023-10-19T11:28:00Z"/>
                <w:rFonts w:ascii="宋体" w:hAnsi="宋体" w:cs="宋体"/>
                <w:kern w:val="0"/>
                <w:sz w:val="22"/>
                <w:szCs w:val="22"/>
              </w:rPr>
            </w:pPr>
            <w:ins w:id="4648" w:author="ml ji" w:date="2023-10-20T09:55:00Z">
              <w:r>
                <w:rPr>
                  <w:rFonts w:hint="eastAsia"/>
                  <w:sz w:val="22"/>
                  <w:szCs w:val="22"/>
                </w:rPr>
                <w:t>东王黑市场单元</w:t>
              </w:r>
            </w:ins>
          </w:p>
        </w:tc>
        <w:tc>
          <w:tcPr>
            <w:tcW w:w="696" w:type="dxa"/>
            <w:tcBorders>
              <w:top w:val="nil"/>
              <w:left w:val="nil"/>
              <w:bottom w:val="single" w:sz="4" w:space="0" w:color="auto"/>
              <w:right w:val="single" w:sz="4" w:space="0" w:color="auto"/>
            </w:tcBorders>
            <w:shd w:val="clear" w:color="auto" w:fill="auto"/>
            <w:vAlign w:val="center"/>
            <w:hideMark/>
          </w:tcPr>
          <w:p w14:paraId="72314A4E" w14:textId="412823BC" w:rsidR="00064D64" w:rsidRPr="003E4686" w:rsidRDefault="00064D64" w:rsidP="00064D64">
            <w:pPr>
              <w:widowControl/>
              <w:jc w:val="center"/>
              <w:rPr>
                <w:ins w:id="4649" w:author="ml ji" w:date="2023-10-19T11:28:00Z"/>
                <w:rFonts w:ascii="宋体" w:hAnsi="宋体" w:cs="宋体"/>
                <w:color w:val="000000"/>
                <w:kern w:val="0"/>
                <w:sz w:val="22"/>
                <w:szCs w:val="22"/>
              </w:rPr>
            </w:pPr>
            <w:ins w:id="465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7FC97EE" w14:textId="7706DB95" w:rsidR="00064D64" w:rsidRPr="003E4686" w:rsidRDefault="00064D64" w:rsidP="00064D64">
            <w:pPr>
              <w:widowControl/>
              <w:jc w:val="center"/>
              <w:rPr>
                <w:ins w:id="4651" w:author="ml ji" w:date="2023-10-19T11:28:00Z"/>
                <w:rFonts w:ascii="宋体" w:hAnsi="宋体" w:cs="宋体"/>
                <w:color w:val="000000"/>
                <w:kern w:val="0"/>
                <w:sz w:val="22"/>
                <w:szCs w:val="22"/>
              </w:rPr>
            </w:pPr>
            <w:ins w:id="4652" w:author="ml ji" w:date="2023-10-20T09:55:00Z">
              <w:r>
                <w:rPr>
                  <w:rFonts w:hint="eastAsia"/>
                  <w:color w:val="000000"/>
                  <w:sz w:val="22"/>
                  <w:szCs w:val="22"/>
                </w:rPr>
                <w:t>80</w:t>
              </w:r>
            </w:ins>
          </w:p>
        </w:tc>
      </w:tr>
      <w:tr w:rsidR="00064D64" w:rsidRPr="003E4686" w14:paraId="4CAA7B8C" w14:textId="77777777" w:rsidTr="00064D64">
        <w:trPr>
          <w:trHeight w:val="430"/>
          <w:ins w:id="46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1A2538" w14:textId="77777777" w:rsidR="00064D64" w:rsidRPr="003E4686" w:rsidRDefault="00064D64" w:rsidP="00064D64">
            <w:pPr>
              <w:widowControl/>
              <w:jc w:val="left"/>
              <w:rPr>
                <w:ins w:id="46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12E0C9" w14:textId="1D66F1D7" w:rsidR="00064D64" w:rsidRPr="003E4686" w:rsidRDefault="00064D64" w:rsidP="00064D64">
            <w:pPr>
              <w:widowControl/>
              <w:jc w:val="center"/>
              <w:rPr>
                <w:ins w:id="4655" w:author="ml ji" w:date="2023-10-19T11:28:00Z"/>
                <w:rFonts w:ascii="宋体" w:hAnsi="宋体" w:cs="宋体"/>
                <w:kern w:val="0"/>
                <w:sz w:val="22"/>
                <w:szCs w:val="22"/>
              </w:rPr>
            </w:pPr>
            <w:ins w:id="4656" w:author="ml ji" w:date="2023-10-20T09:55:00Z">
              <w:r>
                <w:rPr>
                  <w:rFonts w:hint="eastAsia"/>
                  <w:sz w:val="22"/>
                  <w:szCs w:val="22"/>
                </w:rPr>
                <w:t>37011401023421602</w:t>
              </w:r>
            </w:ins>
          </w:p>
        </w:tc>
        <w:tc>
          <w:tcPr>
            <w:tcW w:w="3702" w:type="dxa"/>
            <w:tcBorders>
              <w:top w:val="nil"/>
              <w:left w:val="nil"/>
              <w:bottom w:val="single" w:sz="4" w:space="0" w:color="auto"/>
              <w:right w:val="single" w:sz="4" w:space="0" w:color="auto"/>
            </w:tcBorders>
            <w:shd w:val="clear" w:color="auto" w:fill="auto"/>
            <w:vAlign w:val="center"/>
            <w:hideMark/>
          </w:tcPr>
          <w:p w14:paraId="0B465A36" w14:textId="0B335100" w:rsidR="00064D64" w:rsidRPr="003E4686" w:rsidRDefault="00064D64" w:rsidP="00064D64">
            <w:pPr>
              <w:widowControl/>
              <w:jc w:val="center"/>
              <w:rPr>
                <w:ins w:id="4657" w:author="ml ji" w:date="2023-10-19T11:28:00Z"/>
                <w:rFonts w:ascii="宋体" w:hAnsi="宋体" w:cs="宋体"/>
                <w:kern w:val="0"/>
                <w:sz w:val="22"/>
                <w:szCs w:val="22"/>
              </w:rPr>
            </w:pPr>
            <w:ins w:id="4658" w:author="ml ji" w:date="2023-10-20T09:55:00Z">
              <w:r>
                <w:rPr>
                  <w:rFonts w:hint="eastAsia"/>
                  <w:sz w:val="22"/>
                  <w:szCs w:val="22"/>
                </w:rPr>
                <w:t>西王黑市场单元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FF7F45" w14:textId="706E0295" w:rsidR="00064D64" w:rsidRPr="003E4686" w:rsidRDefault="00064D64" w:rsidP="00064D64">
            <w:pPr>
              <w:widowControl/>
              <w:jc w:val="center"/>
              <w:rPr>
                <w:ins w:id="4659" w:author="ml ji" w:date="2023-10-19T11:28:00Z"/>
                <w:rFonts w:ascii="宋体" w:hAnsi="宋体" w:cs="宋体"/>
                <w:color w:val="000000"/>
                <w:kern w:val="0"/>
                <w:sz w:val="22"/>
                <w:szCs w:val="22"/>
              </w:rPr>
            </w:pPr>
            <w:ins w:id="466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8C22FA3" w14:textId="2EA2E2D6" w:rsidR="00064D64" w:rsidRPr="003E4686" w:rsidRDefault="00064D64" w:rsidP="00064D64">
            <w:pPr>
              <w:widowControl/>
              <w:jc w:val="center"/>
              <w:rPr>
                <w:ins w:id="4661" w:author="ml ji" w:date="2023-10-19T11:28:00Z"/>
                <w:rFonts w:ascii="宋体" w:hAnsi="宋体" w:cs="宋体"/>
                <w:color w:val="000000"/>
                <w:kern w:val="0"/>
                <w:sz w:val="22"/>
                <w:szCs w:val="22"/>
              </w:rPr>
            </w:pPr>
            <w:ins w:id="4662" w:author="ml ji" w:date="2023-10-20T09:55:00Z">
              <w:r>
                <w:rPr>
                  <w:rFonts w:hint="eastAsia"/>
                  <w:color w:val="000000"/>
                  <w:sz w:val="22"/>
                  <w:szCs w:val="22"/>
                </w:rPr>
                <w:t>80</w:t>
              </w:r>
            </w:ins>
          </w:p>
        </w:tc>
      </w:tr>
      <w:tr w:rsidR="00064D64" w:rsidRPr="003E4686" w14:paraId="7CEF3E8A" w14:textId="77777777" w:rsidTr="00064D64">
        <w:trPr>
          <w:trHeight w:val="430"/>
          <w:ins w:id="4663"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43528319" w14:textId="1E84BFCD" w:rsidR="00064D64" w:rsidRPr="003E4686" w:rsidRDefault="00064D64" w:rsidP="00064D64">
            <w:pPr>
              <w:widowControl/>
              <w:jc w:val="center"/>
              <w:rPr>
                <w:ins w:id="4664" w:author="ml ji" w:date="2023-10-19T11:28:00Z"/>
                <w:rFonts w:ascii="宋体" w:hAnsi="宋体" w:cs="宋体"/>
                <w:kern w:val="0"/>
                <w:sz w:val="22"/>
                <w:szCs w:val="22"/>
              </w:rPr>
            </w:pPr>
            <w:ins w:id="4665" w:author="ml ji" w:date="2023-10-20T09:55:00Z">
              <w:r>
                <w:rPr>
                  <w:rFonts w:hint="eastAsia"/>
                  <w:sz w:val="22"/>
                  <w:szCs w:val="22"/>
                </w:rPr>
                <w:t>官庄街道</w:t>
              </w:r>
            </w:ins>
          </w:p>
        </w:tc>
        <w:tc>
          <w:tcPr>
            <w:tcW w:w="2112" w:type="dxa"/>
            <w:tcBorders>
              <w:top w:val="nil"/>
              <w:left w:val="nil"/>
              <w:bottom w:val="single" w:sz="4" w:space="0" w:color="auto"/>
              <w:right w:val="single" w:sz="4" w:space="0" w:color="auto"/>
            </w:tcBorders>
            <w:shd w:val="clear" w:color="auto" w:fill="auto"/>
            <w:vAlign w:val="center"/>
            <w:hideMark/>
          </w:tcPr>
          <w:p w14:paraId="4F7C3CBC" w14:textId="64526F3B" w:rsidR="00064D64" w:rsidRPr="003E4686" w:rsidRDefault="00064D64" w:rsidP="00064D64">
            <w:pPr>
              <w:widowControl/>
              <w:jc w:val="center"/>
              <w:rPr>
                <w:ins w:id="4666" w:author="ml ji" w:date="2023-10-19T11:28:00Z"/>
                <w:rFonts w:ascii="宋体" w:hAnsi="宋体" w:cs="宋体"/>
                <w:kern w:val="0"/>
                <w:sz w:val="22"/>
                <w:szCs w:val="22"/>
              </w:rPr>
            </w:pPr>
            <w:ins w:id="4667" w:author="ml ji" w:date="2023-10-20T09:55:00Z">
              <w:r>
                <w:rPr>
                  <w:rFonts w:hint="eastAsia"/>
                  <w:sz w:val="22"/>
                  <w:szCs w:val="22"/>
                </w:rPr>
                <w:t>37011401100011701</w:t>
              </w:r>
            </w:ins>
          </w:p>
        </w:tc>
        <w:tc>
          <w:tcPr>
            <w:tcW w:w="3702" w:type="dxa"/>
            <w:tcBorders>
              <w:top w:val="nil"/>
              <w:left w:val="nil"/>
              <w:bottom w:val="single" w:sz="4" w:space="0" w:color="auto"/>
              <w:right w:val="single" w:sz="4" w:space="0" w:color="auto"/>
            </w:tcBorders>
            <w:shd w:val="clear" w:color="auto" w:fill="auto"/>
            <w:vAlign w:val="center"/>
            <w:hideMark/>
          </w:tcPr>
          <w:p w14:paraId="6C32CC4A" w14:textId="2020B29B" w:rsidR="00064D64" w:rsidRPr="003E4686" w:rsidRDefault="00064D64" w:rsidP="00064D64">
            <w:pPr>
              <w:widowControl/>
              <w:jc w:val="center"/>
              <w:rPr>
                <w:ins w:id="4668" w:author="ml ji" w:date="2023-10-19T11:28:00Z"/>
                <w:rFonts w:ascii="宋体" w:hAnsi="宋体" w:cs="宋体"/>
                <w:kern w:val="0"/>
                <w:sz w:val="22"/>
                <w:szCs w:val="22"/>
              </w:rPr>
            </w:pPr>
            <w:ins w:id="4669" w:author="ml ji" w:date="2023-10-20T09:55:00Z">
              <w:r>
                <w:rPr>
                  <w:rFonts w:hint="eastAsia"/>
                  <w:sz w:val="22"/>
                  <w:szCs w:val="22"/>
                </w:rPr>
                <w:t>官庄驻地市场单元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73D42479" w14:textId="7B897D00" w:rsidR="00064D64" w:rsidRPr="003E4686" w:rsidRDefault="00064D64" w:rsidP="00064D64">
            <w:pPr>
              <w:widowControl/>
              <w:jc w:val="center"/>
              <w:rPr>
                <w:ins w:id="4670" w:author="ml ji" w:date="2023-10-19T11:28:00Z"/>
                <w:rFonts w:ascii="宋体" w:hAnsi="宋体" w:cs="宋体"/>
                <w:color w:val="000000"/>
                <w:kern w:val="0"/>
                <w:sz w:val="22"/>
                <w:szCs w:val="22"/>
              </w:rPr>
            </w:pPr>
            <w:ins w:id="4671" w:author="ml ji" w:date="2023-10-20T09:55:00Z">
              <w:r>
                <w:rPr>
                  <w:rFonts w:hint="eastAsia"/>
                  <w:sz w:val="22"/>
                  <w:szCs w:val="22"/>
                </w:rPr>
                <w:t>24</w:t>
              </w:r>
            </w:ins>
          </w:p>
        </w:tc>
        <w:tc>
          <w:tcPr>
            <w:tcW w:w="958" w:type="dxa"/>
            <w:tcBorders>
              <w:top w:val="nil"/>
              <w:left w:val="nil"/>
              <w:bottom w:val="single" w:sz="4" w:space="0" w:color="auto"/>
              <w:right w:val="single" w:sz="4" w:space="0" w:color="auto"/>
            </w:tcBorders>
            <w:shd w:val="clear" w:color="auto" w:fill="auto"/>
            <w:vAlign w:val="center"/>
            <w:hideMark/>
          </w:tcPr>
          <w:p w14:paraId="2C881DE2" w14:textId="213D53E0" w:rsidR="00064D64" w:rsidRPr="003E4686" w:rsidRDefault="00064D64" w:rsidP="00064D64">
            <w:pPr>
              <w:widowControl/>
              <w:jc w:val="center"/>
              <w:rPr>
                <w:ins w:id="4672" w:author="ml ji" w:date="2023-10-19T11:28:00Z"/>
                <w:rFonts w:ascii="宋体" w:hAnsi="宋体" w:cs="宋体"/>
                <w:color w:val="000000"/>
                <w:kern w:val="0"/>
                <w:sz w:val="22"/>
                <w:szCs w:val="22"/>
              </w:rPr>
            </w:pPr>
            <w:ins w:id="4673" w:author="ml ji" w:date="2023-10-20T09:55:00Z">
              <w:r>
                <w:rPr>
                  <w:rFonts w:hint="eastAsia"/>
                  <w:color w:val="000000"/>
                  <w:sz w:val="22"/>
                  <w:szCs w:val="22"/>
                </w:rPr>
                <w:t>80</w:t>
              </w:r>
            </w:ins>
          </w:p>
        </w:tc>
      </w:tr>
      <w:tr w:rsidR="00064D64" w:rsidRPr="003E4686" w14:paraId="0E2E8CBE" w14:textId="77777777" w:rsidTr="00064D64">
        <w:trPr>
          <w:trHeight w:val="430"/>
          <w:ins w:id="46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13F335D" w14:textId="77777777" w:rsidR="00064D64" w:rsidRPr="003E4686" w:rsidRDefault="00064D64" w:rsidP="00064D64">
            <w:pPr>
              <w:widowControl/>
              <w:jc w:val="left"/>
              <w:rPr>
                <w:ins w:id="46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A23ABE" w14:textId="2A6F4318" w:rsidR="00064D64" w:rsidRPr="003E4686" w:rsidRDefault="00064D64" w:rsidP="00064D64">
            <w:pPr>
              <w:widowControl/>
              <w:jc w:val="center"/>
              <w:rPr>
                <w:ins w:id="4676" w:author="ml ji" w:date="2023-10-19T11:28:00Z"/>
                <w:rFonts w:ascii="宋体" w:hAnsi="宋体" w:cs="宋体"/>
                <w:kern w:val="0"/>
                <w:sz w:val="22"/>
                <w:szCs w:val="22"/>
              </w:rPr>
            </w:pPr>
            <w:ins w:id="4677" w:author="ml ji" w:date="2023-10-20T09:55:00Z">
              <w:r>
                <w:rPr>
                  <w:rFonts w:hint="eastAsia"/>
                  <w:sz w:val="22"/>
                  <w:szCs w:val="22"/>
                </w:rPr>
                <w:t>37011401100012002</w:t>
              </w:r>
            </w:ins>
          </w:p>
        </w:tc>
        <w:tc>
          <w:tcPr>
            <w:tcW w:w="3702" w:type="dxa"/>
            <w:tcBorders>
              <w:top w:val="nil"/>
              <w:left w:val="nil"/>
              <w:bottom w:val="single" w:sz="4" w:space="0" w:color="auto"/>
              <w:right w:val="single" w:sz="4" w:space="0" w:color="auto"/>
            </w:tcBorders>
            <w:shd w:val="clear" w:color="auto" w:fill="auto"/>
            <w:vAlign w:val="center"/>
            <w:hideMark/>
          </w:tcPr>
          <w:p w14:paraId="1AB48190" w14:textId="52E02FDF" w:rsidR="00064D64" w:rsidRPr="003E4686" w:rsidRDefault="00064D64" w:rsidP="00064D64">
            <w:pPr>
              <w:widowControl/>
              <w:jc w:val="center"/>
              <w:rPr>
                <w:ins w:id="4678" w:author="ml ji" w:date="2023-10-19T11:28:00Z"/>
                <w:rFonts w:ascii="宋体" w:hAnsi="宋体" w:cs="宋体"/>
                <w:kern w:val="0"/>
                <w:sz w:val="22"/>
                <w:szCs w:val="22"/>
              </w:rPr>
            </w:pPr>
            <w:ins w:id="4679" w:author="ml ji" w:date="2023-10-20T09:55:00Z">
              <w:r>
                <w:rPr>
                  <w:rFonts w:hint="eastAsia"/>
                  <w:sz w:val="22"/>
                  <w:szCs w:val="22"/>
                </w:rPr>
                <w:t>官庄东小微市场单元</w:t>
              </w:r>
            </w:ins>
          </w:p>
        </w:tc>
        <w:tc>
          <w:tcPr>
            <w:tcW w:w="696" w:type="dxa"/>
            <w:tcBorders>
              <w:top w:val="nil"/>
              <w:left w:val="nil"/>
              <w:bottom w:val="single" w:sz="4" w:space="0" w:color="auto"/>
              <w:right w:val="single" w:sz="4" w:space="0" w:color="auto"/>
            </w:tcBorders>
            <w:shd w:val="clear" w:color="auto" w:fill="auto"/>
            <w:vAlign w:val="center"/>
            <w:hideMark/>
          </w:tcPr>
          <w:p w14:paraId="19DB3DF8" w14:textId="00B7A1C2" w:rsidR="00064D64" w:rsidRPr="003E4686" w:rsidRDefault="00064D64" w:rsidP="00064D64">
            <w:pPr>
              <w:widowControl/>
              <w:jc w:val="center"/>
              <w:rPr>
                <w:ins w:id="4680" w:author="ml ji" w:date="2023-10-19T11:28:00Z"/>
                <w:rFonts w:ascii="宋体" w:hAnsi="宋体" w:cs="宋体"/>
                <w:color w:val="000000"/>
                <w:kern w:val="0"/>
                <w:sz w:val="22"/>
                <w:szCs w:val="22"/>
              </w:rPr>
            </w:pPr>
            <w:ins w:id="468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AE4FF9B" w14:textId="6B78B567" w:rsidR="00064D64" w:rsidRPr="003E4686" w:rsidRDefault="00064D64" w:rsidP="00064D64">
            <w:pPr>
              <w:widowControl/>
              <w:jc w:val="center"/>
              <w:rPr>
                <w:ins w:id="4682" w:author="ml ji" w:date="2023-10-19T11:28:00Z"/>
                <w:rFonts w:ascii="宋体" w:hAnsi="宋体" w:cs="宋体"/>
                <w:color w:val="000000"/>
                <w:kern w:val="0"/>
                <w:sz w:val="22"/>
                <w:szCs w:val="22"/>
              </w:rPr>
            </w:pPr>
            <w:ins w:id="4683" w:author="ml ji" w:date="2023-10-20T09:55:00Z">
              <w:r>
                <w:rPr>
                  <w:rFonts w:hint="eastAsia"/>
                  <w:color w:val="000000"/>
                  <w:sz w:val="22"/>
                  <w:szCs w:val="22"/>
                </w:rPr>
                <w:t>80</w:t>
              </w:r>
            </w:ins>
          </w:p>
        </w:tc>
      </w:tr>
      <w:tr w:rsidR="00064D64" w:rsidRPr="003E4686" w14:paraId="520EF388" w14:textId="77777777" w:rsidTr="00064D64">
        <w:trPr>
          <w:trHeight w:val="430"/>
          <w:ins w:id="46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DA07AD" w14:textId="77777777" w:rsidR="00064D64" w:rsidRPr="003E4686" w:rsidRDefault="00064D64" w:rsidP="00064D64">
            <w:pPr>
              <w:widowControl/>
              <w:jc w:val="left"/>
              <w:rPr>
                <w:ins w:id="46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654999" w14:textId="32569F4B" w:rsidR="00064D64" w:rsidRPr="003E4686" w:rsidRDefault="00064D64" w:rsidP="00064D64">
            <w:pPr>
              <w:widowControl/>
              <w:jc w:val="center"/>
              <w:rPr>
                <w:ins w:id="4686" w:author="ml ji" w:date="2023-10-19T11:28:00Z"/>
                <w:rFonts w:ascii="宋体" w:hAnsi="宋体" w:cs="宋体"/>
                <w:kern w:val="0"/>
                <w:sz w:val="22"/>
                <w:szCs w:val="22"/>
              </w:rPr>
            </w:pPr>
            <w:ins w:id="4687" w:author="ml ji" w:date="2023-10-20T09:55:00Z">
              <w:r>
                <w:rPr>
                  <w:rFonts w:hint="eastAsia"/>
                  <w:sz w:val="22"/>
                  <w:szCs w:val="22"/>
                </w:rPr>
                <w:t>37011401120021601</w:t>
              </w:r>
            </w:ins>
          </w:p>
        </w:tc>
        <w:tc>
          <w:tcPr>
            <w:tcW w:w="3702" w:type="dxa"/>
            <w:tcBorders>
              <w:top w:val="nil"/>
              <w:left w:val="nil"/>
              <w:bottom w:val="single" w:sz="4" w:space="0" w:color="auto"/>
              <w:right w:val="single" w:sz="4" w:space="0" w:color="auto"/>
            </w:tcBorders>
            <w:shd w:val="clear" w:color="auto" w:fill="auto"/>
            <w:vAlign w:val="center"/>
            <w:hideMark/>
          </w:tcPr>
          <w:p w14:paraId="0DC52C94" w14:textId="1C2B2302" w:rsidR="00064D64" w:rsidRPr="003E4686" w:rsidRDefault="00064D64" w:rsidP="00064D64">
            <w:pPr>
              <w:widowControl/>
              <w:jc w:val="center"/>
              <w:rPr>
                <w:ins w:id="4688" w:author="ml ji" w:date="2023-10-19T11:28:00Z"/>
                <w:rFonts w:ascii="宋体" w:hAnsi="宋体" w:cs="宋体"/>
                <w:kern w:val="0"/>
                <w:sz w:val="22"/>
                <w:szCs w:val="22"/>
              </w:rPr>
            </w:pPr>
            <w:ins w:id="4689" w:author="ml ji" w:date="2023-10-20T09:55:00Z">
              <w:r>
                <w:rPr>
                  <w:rFonts w:hint="eastAsia"/>
                  <w:sz w:val="22"/>
                  <w:szCs w:val="22"/>
                </w:rPr>
                <w:t>官庄韩家市场单元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04BF3DE" w14:textId="74294D87" w:rsidR="00064D64" w:rsidRPr="003E4686" w:rsidRDefault="00064D64" w:rsidP="00064D64">
            <w:pPr>
              <w:widowControl/>
              <w:jc w:val="center"/>
              <w:rPr>
                <w:ins w:id="4690" w:author="ml ji" w:date="2023-10-19T11:28:00Z"/>
                <w:rFonts w:ascii="宋体" w:hAnsi="宋体" w:cs="宋体"/>
                <w:color w:val="000000"/>
                <w:kern w:val="0"/>
                <w:sz w:val="22"/>
                <w:szCs w:val="22"/>
              </w:rPr>
            </w:pPr>
            <w:ins w:id="4691"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5CD77E23" w14:textId="0AA141AB" w:rsidR="00064D64" w:rsidRPr="003E4686" w:rsidRDefault="00064D64" w:rsidP="00064D64">
            <w:pPr>
              <w:widowControl/>
              <w:jc w:val="center"/>
              <w:rPr>
                <w:ins w:id="4692" w:author="ml ji" w:date="2023-10-19T11:28:00Z"/>
                <w:rFonts w:ascii="宋体" w:hAnsi="宋体" w:cs="宋体"/>
                <w:color w:val="000000"/>
                <w:kern w:val="0"/>
                <w:sz w:val="22"/>
                <w:szCs w:val="22"/>
              </w:rPr>
            </w:pPr>
            <w:ins w:id="4693" w:author="ml ji" w:date="2023-10-20T09:55:00Z">
              <w:r>
                <w:rPr>
                  <w:rFonts w:hint="eastAsia"/>
                  <w:color w:val="000000"/>
                  <w:sz w:val="22"/>
                  <w:szCs w:val="22"/>
                </w:rPr>
                <w:t>80</w:t>
              </w:r>
            </w:ins>
          </w:p>
        </w:tc>
      </w:tr>
      <w:tr w:rsidR="00064D64" w:rsidRPr="003E4686" w14:paraId="2A924F5D" w14:textId="77777777" w:rsidTr="00064D64">
        <w:trPr>
          <w:trHeight w:val="430"/>
          <w:ins w:id="46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2A19B0C" w14:textId="77777777" w:rsidR="00064D64" w:rsidRPr="003E4686" w:rsidRDefault="00064D64" w:rsidP="00064D64">
            <w:pPr>
              <w:widowControl/>
              <w:jc w:val="left"/>
              <w:rPr>
                <w:ins w:id="46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C5F1C1" w14:textId="0DEC6465" w:rsidR="00064D64" w:rsidRPr="003E4686" w:rsidRDefault="00064D64" w:rsidP="00064D64">
            <w:pPr>
              <w:widowControl/>
              <w:jc w:val="center"/>
              <w:rPr>
                <w:ins w:id="4696" w:author="ml ji" w:date="2023-10-19T11:28:00Z"/>
                <w:rFonts w:ascii="宋体" w:hAnsi="宋体" w:cs="宋体"/>
                <w:kern w:val="0"/>
                <w:sz w:val="22"/>
                <w:szCs w:val="22"/>
              </w:rPr>
            </w:pPr>
            <w:ins w:id="4697" w:author="ml ji" w:date="2023-10-20T09:55:00Z">
              <w:r>
                <w:rPr>
                  <w:rFonts w:hint="eastAsia"/>
                  <w:sz w:val="22"/>
                  <w:szCs w:val="22"/>
                </w:rPr>
                <w:t>37011401120111601</w:t>
              </w:r>
            </w:ins>
          </w:p>
        </w:tc>
        <w:tc>
          <w:tcPr>
            <w:tcW w:w="3702" w:type="dxa"/>
            <w:tcBorders>
              <w:top w:val="nil"/>
              <w:left w:val="nil"/>
              <w:bottom w:val="single" w:sz="4" w:space="0" w:color="auto"/>
              <w:right w:val="single" w:sz="4" w:space="0" w:color="auto"/>
            </w:tcBorders>
            <w:shd w:val="clear" w:color="auto" w:fill="auto"/>
            <w:vAlign w:val="center"/>
            <w:hideMark/>
          </w:tcPr>
          <w:p w14:paraId="40D83D26" w14:textId="262EC79F" w:rsidR="00064D64" w:rsidRPr="003E4686" w:rsidRDefault="00064D64" w:rsidP="00064D64">
            <w:pPr>
              <w:widowControl/>
              <w:jc w:val="center"/>
              <w:rPr>
                <w:ins w:id="4698" w:author="ml ji" w:date="2023-10-19T11:28:00Z"/>
                <w:rFonts w:ascii="宋体" w:hAnsi="宋体" w:cs="宋体"/>
                <w:kern w:val="0"/>
                <w:sz w:val="22"/>
                <w:szCs w:val="22"/>
              </w:rPr>
            </w:pPr>
            <w:ins w:id="4699" w:author="ml ji" w:date="2023-10-20T09:55:00Z">
              <w:r>
                <w:rPr>
                  <w:rFonts w:hint="eastAsia"/>
                  <w:sz w:val="22"/>
                  <w:szCs w:val="22"/>
                </w:rPr>
                <w:t>官庄村市场单元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2AEB1F2" w14:textId="655702CA" w:rsidR="00064D64" w:rsidRPr="003E4686" w:rsidRDefault="00064D64" w:rsidP="00064D64">
            <w:pPr>
              <w:widowControl/>
              <w:jc w:val="center"/>
              <w:rPr>
                <w:ins w:id="4700" w:author="ml ji" w:date="2023-10-19T11:28:00Z"/>
                <w:rFonts w:ascii="宋体" w:hAnsi="宋体" w:cs="宋体"/>
                <w:color w:val="000000"/>
                <w:kern w:val="0"/>
                <w:sz w:val="22"/>
                <w:szCs w:val="22"/>
              </w:rPr>
            </w:pPr>
            <w:ins w:id="470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2ED7445" w14:textId="2DCD9E3D" w:rsidR="00064D64" w:rsidRPr="003E4686" w:rsidRDefault="00064D64" w:rsidP="00064D64">
            <w:pPr>
              <w:widowControl/>
              <w:jc w:val="center"/>
              <w:rPr>
                <w:ins w:id="4702" w:author="ml ji" w:date="2023-10-19T11:28:00Z"/>
                <w:rFonts w:ascii="宋体" w:hAnsi="宋体" w:cs="宋体"/>
                <w:color w:val="000000"/>
                <w:kern w:val="0"/>
                <w:sz w:val="22"/>
                <w:szCs w:val="22"/>
              </w:rPr>
            </w:pPr>
            <w:ins w:id="4703" w:author="ml ji" w:date="2023-10-20T09:55:00Z">
              <w:r>
                <w:rPr>
                  <w:rFonts w:hint="eastAsia"/>
                  <w:color w:val="000000"/>
                  <w:sz w:val="22"/>
                  <w:szCs w:val="22"/>
                </w:rPr>
                <w:t>80</w:t>
              </w:r>
            </w:ins>
          </w:p>
        </w:tc>
      </w:tr>
      <w:tr w:rsidR="00064D64" w:rsidRPr="003E4686" w14:paraId="21A24779" w14:textId="77777777" w:rsidTr="00064D64">
        <w:trPr>
          <w:trHeight w:val="430"/>
          <w:ins w:id="47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9FB6386" w14:textId="77777777" w:rsidR="00064D64" w:rsidRPr="003E4686" w:rsidRDefault="00064D64" w:rsidP="00064D64">
            <w:pPr>
              <w:widowControl/>
              <w:jc w:val="left"/>
              <w:rPr>
                <w:ins w:id="47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25E31F" w14:textId="5C595FB9" w:rsidR="00064D64" w:rsidRPr="003E4686" w:rsidRDefault="00064D64" w:rsidP="00064D64">
            <w:pPr>
              <w:widowControl/>
              <w:jc w:val="center"/>
              <w:rPr>
                <w:ins w:id="4706" w:author="ml ji" w:date="2023-10-19T11:28:00Z"/>
                <w:rFonts w:ascii="宋体" w:hAnsi="宋体" w:cs="宋体"/>
                <w:kern w:val="0"/>
                <w:sz w:val="22"/>
                <w:szCs w:val="22"/>
              </w:rPr>
            </w:pPr>
            <w:ins w:id="4707" w:author="ml ji" w:date="2023-10-20T09:55:00Z">
              <w:r>
                <w:rPr>
                  <w:rFonts w:hint="eastAsia"/>
                  <w:sz w:val="22"/>
                  <w:szCs w:val="22"/>
                </w:rPr>
                <w:t>37011401120221601</w:t>
              </w:r>
            </w:ins>
          </w:p>
        </w:tc>
        <w:tc>
          <w:tcPr>
            <w:tcW w:w="3702" w:type="dxa"/>
            <w:tcBorders>
              <w:top w:val="nil"/>
              <w:left w:val="nil"/>
              <w:bottom w:val="single" w:sz="4" w:space="0" w:color="auto"/>
              <w:right w:val="single" w:sz="4" w:space="0" w:color="auto"/>
            </w:tcBorders>
            <w:shd w:val="clear" w:color="auto" w:fill="auto"/>
            <w:vAlign w:val="center"/>
            <w:hideMark/>
          </w:tcPr>
          <w:p w14:paraId="6486F520" w14:textId="5D3198ED" w:rsidR="00064D64" w:rsidRPr="003E4686" w:rsidRDefault="00064D64" w:rsidP="00064D64">
            <w:pPr>
              <w:widowControl/>
              <w:jc w:val="center"/>
              <w:rPr>
                <w:ins w:id="4708" w:author="ml ji" w:date="2023-10-19T11:28:00Z"/>
                <w:rFonts w:ascii="宋体" w:hAnsi="宋体" w:cs="宋体"/>
                <w:kern w:val="0"/>
                <w:sz w:val="22"/>
                <w:szCs w:val="22"/>
              </w:rPr>
            </w:pPr>
            <w:ins w:id="4709" w:author="ml ji" w:date="2023-10-20T09:55:00Z">
              <w:r>
                <w:rPr>
                  <w:rFonts w:hint="eastAsia"/>
                  <w:sz w:val="22"/>
                  <w:szCs w:val="22"/>
                </w:rPr>
                <w:t>官庄吴家庄村市场单元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876B6CD" w14:textId="5D1A4E71" w:rsidR="00064D64" w:rsidRPr="003E4686" w:rsidRDefault="00064D64" w:rsidP="00064D64">
            <w:pPr>
              <w:widowControl/>
              <w:jc w:val="center"/>
              <w:rPr>
                <w:ins w:id="4710" w:author="ml ji" w:date="2023-10-19T11:28:00Z"/>
                <w:rFonts w:ascii="宋体" w:hAnsi="宋体" w:cs="宋体"/>
                <w:color w:val="000000"/>
                <w:kern w:val="0"/>
                <w:sz w:val="22"/>
                <w:szCs w:val="22"/>
              </w:rPr>
            </w:pPr>
            <w:ins w:id="4711"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6D4F98B5" w14:textId="192A1447" w:rsidR="00064D64" w:rsidRPr="003E4686" w:rsidRDefault="00064D64" w:rsidP="00064D64">
            <w:pPr>
              <w:widowControl/>
              <w:jc w:val="center"/>
              <w:rPr>
                <w:ins w:id="4712" w:author="ml ji" w:date="2023-10-19T11:28:00Z"/>
                <w:rFonts w:ascii="宋体" w:hAnsi="宋体" w:cs="宋体"/>
                <w:color w:val="000000"/>
                <w:kern w:val="0"/>
                <w:sz w:val="22"/>
                <w:szCs w:val="22"/>
              </w:rPr>
            </w:pPr>
            <w:ins w:id="4713" w:author="ml ji" w:date="2023-10-20T09:55:00Z">
              <w:r>
                <w:rPr>
                  <w:rFonts w:hint="eastAsia"/>
                  <w:color w:val="000000"/>
                  <w:sz w:val="22"/>
                  <w:szCs w:val="22"/>
                </w:rPr>
                <w:t>80</w:t>
              </w:r>
            </w:ins>
          </w:p>
        </w:tc>
      </w:tr>
      <w:tr w:rsidR="00064D64" w:rsidRPr="003E4686" w14:paraId="4CFED019" w14:textId="77777777" w:rsidTr="00064D64">
        <w:trPr>
          <w:trHeight w:val="430"/>
          <w:ins w:id="47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99CC033" w14:textId="77777777" w:rsidR="00064D64" w:rsidRPr="003E4686" w:rsidRDefault="00064D64" w:rsidP="00064D64">
            <w:pPr>
              <w:widowControl/>
              <w:jc w:val="left"/>
              <w:rPr>
                <w:ins w:id="47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865D2A" w14:textId="29466C5C" w:rsidR="00064D64" w:rsidRPr="003E4686" w:rsidRDefault="00064D64" w:rsidP="00064D64">
            <w:pPr>
              <w:widowControl/>
              <w:jc w:val="center"/>
              <w:rPr>
                <w:ins w:id="4716" w:author="ml ji" w:date="2023-10-19T11:28:00Z"/>
                <w:rFonts w:ascii="宋体" w:hAnsi="宋体" w:cs="宋体"/>
                <w:kern w:val="0"/>
                <w:sz w:val="22"/>
                <w:szCs w:val="22"/>
              </w:rPr>
            </w:pPr>
            <w:ins w:id="4717" w:author="ml ji" w:date="2023-10-20T09:55:00Z">
              <w:r>
                <w:rPr>
                  <w:rFonts w:hint="eastAsia"/>
                  <w:sz w:val="22"/>
                  <w:szCs w:val="22"/>
                </w:rPr>
                <w:t>37011401120621601</w:t>
              </w:r>
            </w:ins>
          </w:p>
        </w:tc>
        <w:tc>
          <w:tcPr>
            <w:tcW w:w="3702" w:type="dxa"/>
            <w:tcBorders>
              <w:top w:val="nil"/>
              <w:left w:val="nil"/>
              <w:bottom w:val="single" w:sz="4" w:space="0" w:color="auto"/>
              <w:right w:val="single" w:sz="4" w:space="0" w:color="auto"/>
            </w:tcBorders>
            <w:shd w:val="clear" w:color="auto" w:fill="auto"/>
            <w:vAlign w:val="center"/>
            <w:hideMark/>
          </w:tcPr>
          <w:p w14:paraId="66B0D8AA" w14:textId="5F567D88" w:rsidR="00064D64" w:rsidRPr="003E4686" w:rsidRDefault="00064D64" w:rsidP="00064D64">
            <w:pPr>
              <w:widowControl/>
              <w:jc w:val="center"/>
              <w:rPr>
                <w:ins w:id="4718" w:author="ml ji" w:date="2023-10-19T11:28:00Z"/>
                <w:rFonts w:ascii="宋体" w:hAnsi="宋体" w:cs="宋体"/>
                <w:kern w:val="0"/>
                <w:sz w:val="22"/>
                <w:szCs w:val="22"/>
              </w:rPr>
            </w:pPr>
            <w:ins w:id="4719" w:author="ml ji" w:date="2023-10-20T09:55:00Z">
              <w:r>
                <w:rPr>
                  <w:rFonts w:hint="eastAsia"/>
                  <w:sz w:val="22"/>
                  <w:szCs w:val="22"/>
                </w:rPr>
                <w:t>官庄三赵村市场单元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974EBBE" w14:textId="5F10000E" w:rsidR="00064D64" w:rsidRPr="003E4686" w:rsidRDefault="00064D64" w:rsidP="00064D64">
            <w:pPr>
              <w:widowControl/>
              <w:jc w:val="center"/>
              <w:rPr>
                <w:ins w:id="4720" w:author="ml ji" w:date="2023-10-19T11:28:00Z"/>
                <w:rFonts w:ascii="宋体" w:hAnsi="宋体" w:cs="宋体"/>
                <w:color w:val="000000"/>
                <w:kern w:val="0"/>
                <w:sz w:val="22"/>
                <w:szCs w:val="22"/>
              </w:rPr>
            </w:pPr>
            <w:ins w:id="472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584A6C7" w14:textId="1CCF2C1D" w:rsidR="00064D64" w:rsidRPr="003E4686" w:rsidRDefault="00064D64" w:rsidP="00064D64">
            <w:pPr>
              <w:widowControl/>
              <w:jc w:val="center"/>
              <w:rPr>
                <w:ins w:id="4722" w:author="ml ji" w:date="2023-10-19T11:28:00Z"/>
                <w:rFonts w:ascii="宋体" w:hAnsi="宋体" w:cs="宋体"/>
                <w:color w:val="000000"/>
                <w:kern w:val="0"/>
                <w:sz w:val="22"/>
                <w:szCs w:val="22"/>
              </w:rPr>
            </w:pPr>
            <w:ins w:id="4723" w:author="ml ji" w:date="2023-10-20T09:55:00Z">
              <w:r>
                <w:rPr>
                  <w:rFonts w:hint="eastAsia"/>
                  <w:color w:val="000000"/>
                  <w:sz w:val="22"/>
                  <w:szCs w:val="22"/>
                </w:rPr>
                <w:t>80</w:t>
              </w:r>
            </w:ins>
          </w:p>
        </w:tc>
      </w:tr>
      <w:tr w:rsidR="00064D64" w:rsidRPr="003E4686" w14:paraId="2F25FEEB" w14:textId="77777777" w:rsidTr="00064D64">
        <w:trPr>
          <w:trHeight w:val="430"/>
          <w:ins w:id="47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6822493" w14:textId="77777777" w:rsidR="00064D64" w:rsidRPr="003E4686" w:rsidRDefault="00064D64" w:rsidP="00064D64">
            <w:pPr>
              <w:widowControl/>
              <w:jc w:val="left"/>
              <w:rPr>
                <w:ins w:id="47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C1FEE9" w14:textId="61F7C10C" w:rsidR="00064D64" w:rsidRPr="003E4686" w:rsidRDefault="00064D64" w:rsidP="00064D64">
            <w:pPr>
              <w:widowControl/>
              <w:jc w:val="center"/>
              <w:rPr>
                <w:ins w:id="4726" w:author="ml ji" w:date="2023-10-19T11:28:00Z"/>
                <w:rFonts w:ascii="宋体" w:hAnsi="宋体" w:cs="宋体"/>
                <w:kern w:val="0"/>
                <w:sz w:val="22"/>
                <w:szCs w:val="22"/>
              </w:rPr>
            </w:pPr>
            <w:ins w:id="4727" w:author="ml ji" w:date="2023-10-20T09:55:00Z">
              <w:r>
                <w:rPr>
                  <w:rFonts w:hint="eastAsia"/>
                  <w:sz w:val="22"/>
                  <w:szCs w:val="22"/>
                </w:rPr>
                <w:t>37011401120721601</w:t>
              </w:r>
            </w:ins>
          </w:p>
        </w:tc>
        <w:tc>
          <w:tcPr>
            <w:tcW w:w="3702" w:type="dxa"/>
            <w:tcBorders>
              <w:top w:val="nil"/>
              <w:left w:val="nil"/>
              <w:bottom w:val="single" w:sz="4" w:space="0" w:color="auto"/>
              <w:right w:val="single" w:sz="4" w:space="0" w:color="auto"/>
            </w:tcBorders>
            <w:shd w:val="clear" w:color="auto" w:fill="auto"/>
            <w:vAlign w:val="center"/>
            <w:hideMark/>
          </w:tcPr>
          <w:p w14:paraId="125CEC84" w14:textId="73F6A031" w:rsidR="00064D64" w:rsidRPr="003E4686" w:rsidRDefault="00064D64" w:rsidP="00064D64">
            <w:pPr>
              <w:widowControl/>
              <w:jc w:val="center"/>
              <w:rPr>
                <w:ins w:id="4728" w:author="ml ji" w:date="2023-10-19T11:28:00Z"/>
                <w:rFonts w:ascii="宋体" w:hAnsi="宋体" w:cs="宋体"/>
                <w:kern w:val="0"/>
                <w:sz w:val="22"/>
                <w:szCs w:val="22"/>
              </w:rPr>
            </w:pPr>
            <w:ins w:id="4729" w:author="ml ji" w:date="2023-10-20T09:55:00Z">
              <w:r>
                <w:rPr>
                  <w:rFonts w:hint="eastAsia"/>
                  <w:sz w:val="22"/>
                  <w:szCs w:val="22"/>
                </w:rPr>
                <w:t>官庄养军店市场单元</w:t>
              </w:r>
            </w:ins>
          </w:p>
        </w:tc>
        <w:tc>
          <w:tcPr>
            <w:tcW w:w="696" w:type="dxa"/>
            <w:tcBorders>
              <w:top w:val="nil"/>
              <w:left w:val="nil"/>
              <w:bottom w:val="single" w:sz="4" w:space="0" w:color="auto"/>
              <w:right w:val="single" w:sz="4" w:space="0" w:color="auto"/>
            </w:tcBorders>
            <w:shd w:val="clear" w:color="auto" w:fill="auto"/>
            <w:vAlign w:val="center"/>
            <w:hideMark/>
          </w:tcPr>
          <w:p w14:paraId="11EA3C74" w14:textId="7505A9F9" w:rsidR="00064D64" w:rsidRPr="003E4686" w:rsidRDefault="00064D64" w:rsidP="00064D64">
            <w:pPr>
              <w:widowControl/>
              <w:jc w:val="center"/>
              <w:rPr>
                <w:ins w:id="4730" w:author="ml ji" w:date="2023-10-19T11:28:00Z"/>
                <w:rFonts w:ascii="宋体" w:hAnsi="宋体" w:cs="宋体"/>
                <w:color w:val="000000"/>
                <w:kern w:val="0"/>
                <w:sz w:val="22"/>
                <w:szCs w:val="22"/>
              </w:rPr>
            </w:pPr>
            <w:ins w:id="473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21DDFF7" w14:textId="18871D1C" w:rsidR="00064D64" w:rsidRPr="003E4686" w:rsidRDefault="00064D64" w:rsidP="00064D64">
            <w:pPr>
              <w:widowControl/>
              <w:jc w:val="center"/>
              <w:rPr>
                <w:ins w:id="4732" w:author="ml ji" w:date="2023-10-19T11:28:00Z"/>
                <w:rFonts w:ascii="宋体" w:hAnsi="宋体" w:cs="宋体"/>
                <w:color w:val="000000"/>
                <w:kern w:val="0"/>
                <w:sz w:val="22"/>
                <w:szCs w:val="22"/>
              </w:rPr>
            </w:pPr>
            <w:ins w:id="4733" w:author="ml ji" w:date="2023-10-20T09:55:00Z">
              <w:r>
                <w:rPr>
                  <w:rFonts w:hint="eastAsia"/>
                  <w:color w:val="000000"/>
                  <w:sz w:val="22"/>
                  <w:szCs w:val="22"/>
                </w:rPr>
                <w:t>80</w:t>
              </w:r>
            </w:ins>
          </w:p>
        </w:tc>
      </w:tr>
      <w:tr w:rsidR="00064D64" w:rsidRPr="003E4686" w14:paraId="48AAA086" w14:textId="77777777" w:rsidTr="00064D64">
        <w:trPr>
          <w:trHeight w:val="430"/>
          <w:ins w:id="47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B13E55" w14:textId="77777777" w:rsidR="00064D64" w:rsidRPr="003E4686" w:rsidRDefault="00064D64" w:rsidP="00064D64">
            <w:pPr>
              <w:widowControl/>
              <w:jc w:val="left"/>
              <w:rPr>
                <w:ins w:id="47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DB12F3A" w14:textId="19E20FAA" w:rsidR="00064D64" w:rsidRPr="003E4686" w:rsidRDefault="00064D64" w:rsidP="00064D64">
            <w:pPr>
              <w:widowControl/>
              <w:jc w:val="center"/>
              <w:rPr>
                <w:ins w:id="4736" w:author="ml ji" w:date="2023-10-19T11:28:00Z"/>
                <w:rFonts w:ascii="宋体" w:hAnsi="宋体" w:cs="宋体"/>
                <w:kern w:val="0"/>
                <w:sz w:val="22"/>
                <w:szCs w:val="22"/>
              </w:rPr>
            </w:pPr>
            <w:ins w:id="4737" w:author="ml ji" w:date="2023-10-20T09:55:00Z">
              <w:r>
                <w:rPr>
                  <w:rFonts w:hint="eastAsia"/>
                  <w:sz w:val="22"/>
                  <w:szCs w:val="22"/>
                </w:rPr>
                <w:t>37011401120722002</w:t>
              </w:r>
            </w:ins>
          </w:p>
        </w:tc>
        <w:tc>
          <w:tcPr>
            <w:tcW w:w="3702" w:type="dxa"/>
            <w:tcBorders>
              <w:top w:val="nil"/>
              <w:left w:val="nil"/>
              <w:bottom w:val="single" w:sz="4" w:space="0" w:color="auto"/>
              <w:right w:val="single" w:sz="4" w:space="0" w:color="auto"/>
            </w:tcBorders>
            <w:shd w:val="clear" w:color="auto" w:fill="auto"/>
            <w:vAlign w:val="center"/>
            <w:hideMark/>
          </w:tcPr>
          <w:p w14:paraId="016D9094" w14:textId="0FC1FAF7" w:rsidR="00064D64" w:rsidRPr="003E4686" w:rsidRDefault="00064D64" w:rsidP="00064D64">
            <w:pPr>
              <w:widowControl/>
              <w:jc w:val="center"/>
              <w:rPr>
                <w:ins w:id="4738" w:author="ml ji" w:date="2023-10-19T11:28:00Z"/>
                <w:rFonts w:ascii="宋体" w:hAnsi="宋体" w:cs="宋体"/>
                <w:kern w:val="0"/>
                <w:sz w:val="22"/>
                <w:szCs w:val="22"/>
              </w:rPr>
            </w:pPr>
            <w:ins w:id="4739" w:author="ml ji" w:date="2023-10-20T09:55:00Z">
              <w:r>
                <w:rPr>
                  <w:rFonts w:hint="eastAsia"/>
                  <w:sz w:val="22"/>
                  <w:szCs w:val="22"/>
                </w:rPr>
                <w:t>官庄养军店其它市场单元</w:t>
              </w:r>
            </w:ins>
          </w:p>
        </w:tc>
        <w:tc>
          <w:tcPr>
            <w:tcW w:w="696" w:type="dxa"/>
            <w:tcBorders>
              <w:top w:val="nil"/>
              <w:left w:val="nil"/>
              <w:bottom w:val="single" w:sz="4" w:space="0" w:color="auto"/>
              <w:right w:val="single" w:sz="4" w:space="0" w:color="auto"/>
            </w:tcBorders>
            <w:shd w:val="clear" w:color="auto" w:fill="auto"/>
            <w:vAlign w:val="center"/>
            <w:hideMark/>
          </w:tcPr>
          <w:p w14:paraId="63501C56" w14:textId="7A556F18" w:rsidR="00064D64" w:rsidRPr="003E4686" w:rsidRDefault="00064D64" w:rsidP="00064D64">
            <w:pPr>
              <w:widowControl/>
              <w:jc w:val="center"/>
              <w:rPr>
                <w:ins w:id="4740" w:author="ml ji" w:date="2023-10-19T11:28:00Z"/>
                <w:rFonts w:ascii="宋体" w:hAnsi="宋体" w:cs="宋体"/>
                <w:color w:val="000000"/>
                <w:kern w:val="0"/>
                <w:sz w:val="22"/>
                <w:szCs w:val="22"/>
              </w:rPr>
            </w:pPr>
            <w:ins w:id="474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35BED48" w14:textId="542578A4" w:rsidR="00064D64" w:rsidRPr="003E4686" w:rsidRDefault="00064D64" w:rsidP="00064D64">
            <w:pPr>
              <w:widowControl/>
              <w:jc w:val="center"/>
              <w:rPr>
                <w:ins w:id="4742" w:author="ml ji" w:date="2023-10-19T11:28:00Z"/>
                <w:rFonts w:ascii="宋体" w:hAnsi="宋体" w:cs="宋体"/>
                <w:color w:val="000000"/>
                <w:kern w:val="0"/>
                <w:sz w:val="22"/>
                <w:szCs w:val="22"/>
              </w:rPr>
            </w:pPr>
            <w:ins w:id="4743" w:author="ml ji" w:date="2023-10-20T09:55:00Z">
              <w:r>
                <w:rPr>
                  <w:rFonts w:hint="eastAsia"/>
                  <w:color w:val="000000"/>
                  <w:sz w:val="22"/>
                  <w:szCs w:val="22"/>
                </w:rPr>
                <w:t>80</w:t>
              </w:r>
            </w:ins>
          </w:p>
        </w:tc>
      </w:tr>
      <w:tr w:rsidR="00064D64" w:rsidRPr="003E4686" w14:paraId="2FBF5254" w14:textId="77777777" w:rsidTr="00064D64">
        <w:trPr>
          <w:trHeight w:val="430"/>
          <w:ins w:id="47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DD0574" w14:textId="77777777" w:rsidR="00064D64" w:rsidRPr="003E4686" w:rsidRDefault="00064D64" w:rsidP="00064D64">
            <w:pPr>
              <w:widowControl/>
              <w:jc w:val="left"/>
              <w:rPr>
                <w:ins w:id="47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E2705A3" w14:textId="49FD7EFF" w:rsidR="00064D64" w:rsidRPr="003E4686" w:rsidRDefault="00064D64" w:rsidP="00064D64">
            <w:pPr>
              <w:widowControl/>
              <w:jc w:val="center"/>
              <w:rPr>
                <w:ins w:id="4746" w:author="ml ji" w:date="2023-10-19T11:28:00Z"/>
                <w:rFonts w:ascii="宋体" w:hAnsi="宋体" w:cs="宋体"/>
                <w:kern w:val="0"/>
                <w:sz w:val="22"/>
                <w:szCs w:val="22"/>
              </w:rPr>
            </w:pPr>
            <w:ins w:id="4747" w:author="ml ji" w:date="2023-10-20T09:55:00Z">
              <w:r>
                <w:rPr>
                  <w:rFonts w:hint="eastAsia"/>
                  <w:sz w:val="22"/>
                  <w:szCs w:val="22"/>
                </w:rPr>
                <w:t>37011401121021601</w:t>
              </w:r>
            </w:ins>
          </w:p>
        </w:tc>
        <w:tc>
          <w:tcPr>
            <w:tcW w:w="3702" w:type="dxa"/>
            <w:tcBorders>
              <w:top w:val="nil"/>
              <w:left w:val="nil"/>
              <w:bottom w:val="single" w:sz="4" w:space="0" w:color="auto"/>
              <w:right w:val="single" w:sz="4" w:space="0" w:color="auto"/>
            </w:tcBorders>
            <w:shd w:val="clear" w:color="auto" w:fill="auto"/>
            <w:vAlign w:val="center"/>
            <w:hideMark/>
          </w:tcPr>
          <w:p w14:paraId="7A101787" w14:textId="545E525B" w:rsidR="00064D64" w:rsidRPr="003E4686" w:rsidRDefault="00064D64" w:rsidP="00064D64">
            <w:pPr>
              <w:widowControl/>
              <w:jc w:val="center"/>
              <w:rPr>
                <w:ins w:id="4748" w:author="ml ji" w:date="2023-10-19T11:28:00Z"/>
                <w:rFonts w:ascii="宋体" w:hAnsi="宋体" w:cs="宋体"/>
                <w:kern w:val="0"/>
                <w:sz w:val="22"/>
                <w:szCs w:val="22"/>
              </w:rPr>
            </w:pPr>
            <w:ins w:id="4749" w:author="ml ji" w:date="2023-10-20T09:55:00Z">
              <w:r>
                <w:rPr>
                  <w:rFonts w:hint="eastAsia"/>
                  <w:sz w:val="22"/>
                  <w:szCs w:val="22"/>
                </w:rPr>
                <w:t>官庄东矾硫市场单元</w:t>
              </w:r>
            </w:ins>
          </w:p>
        </w:tc>
        <w:tc>
          <w:tcPr>
            <w:tcW w:w="696" w:type="dxa"/>
            <w:tcBorders>
              <w:top w:val="nil"/>
              <w:left w:val="nil"/>
              <w:bottom w:val="single" w:sz="4" w:space="0" w:color="auto"/>
              <w:right w:val="single" w:sz="4" w:space="0" w:color="auto"/>
            </w:tcBorders>
            <w:shd w:val="clear" w:color="auto" w:fill="auto"/>
            <w:vAlign w:val="center"/>
            <w:hideMark/>
          </w:tcPr>
          <w:p w14:paraId="566383A9" w14:textId="74FEE6FC" w:rsidR="00064D64" w:rsidRPr="003E4686" w:rsidRDefault="00064D64" w:rsidP="00064D64">
            <w:pPr>
              <w:widowControl/>
              <w:jc w:val="center"/>
              <w:rPr>
                <w:ins w:id="4750" w:author="ml ji" w:date="2023-10-19T11:28:00Z"/>
                <w:rFonts w:ascii="宋体" w:hAnsi="宋体" w:cs="宋体"/>
                <w:color w:val="000000"/>
                <w:kern w:val="0"/>
                <w:sz w:val="22"/>
                <w:szCs w:val="22"/>
              </w:rPr>
            </w:pPr>
            <w:ins w:id="475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2BEE0B5" w14:textId="2B0729E0" w:rsidR="00064D64" w:rsidRPr="003E4686" w:rsidRDefault="00064D64" w:rsidP="00064D64">
            <w:pPr>
              <w:widowControl/>
              <w:jc w:val="center"/>
              <w:rPr>
                <w:ins w:id="4752" w:author="ml ji" w:date="2023-10-19T11:28:00Z"/>
                <w:rFonts w:ascii="宋体" w:hAnsi="宋体" w:cs="宋体"/>
                <w:color w:val="000000"/>
                <w:kern w:val="0"/>
                <w:sz w:val="22"/>
                <w:szCs w:val="22"/>
              </w:rPr>
            </w:pPr>
            <w:ins w:id="4753" w:author="ml ji" w:date="2023-10-20T09:55:00Z">
              <w:r>
                <w:rPr>
                  <w:rFonts w:hint="eastAsia"/>
                  <w:color w:val="000000"/>
                  <w:sz w:val="22"/>
                  <w:szCs w:val="22"/>
                </w:rPr>
                <w:t>80</w:t>
              </w:r>
            </w:ins>
          </w:p>
        </w:tc>
      </w:tr>
      <w:tr w:rsidR="00064D64" w:rsidRPr="003E4686" w14:paraId="576F38D9" w14:textId="77777777" w:rsidTr="00064D64">
        <w:trPr>
          <w:trHeight w:val="430"/>
          <w:ins w:id="47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C61A6F" w14:textId="77777777" w:rsidR="00064D64" w:rsidRPr="003E4686" w:rsidRDefault="00064D64" w:rsidP="00064D64">
            <w:pPr>
              <w:widowControl/>
              <w:jc w:val="left"/>
              <w:rPr>
                <w:ins w:id="47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F0FDD3" w14:textId="0653AFB1" w:rsidR="00064D64" w:rsidRPr="003E4686" w:rsidRDefault="00064D64" w:rsidP="00064D64">
            <w:pPr>
              <w:widowControl/>
              <w:jc w:val="center"/>
              <w:rPr>
                <w:ins w:id="4756" w:author="ml ji" w:date="2023-10-19T11:28:00Z"/>
                <w:rFonts w:ascii="宋体" w:hAnsi="宋体" w:cs="宋体"/>
                <w:kern w:val="0"/>
                <w:sz w:val="22"/>
                <w:szCs w:val="22"/>
              </w:rPr>
            </w:pPr>
            <w:ins w:id="4757" w:author="ml ji" w:date="2023-10-20T09:55:00Z">
              <w:r>
                <w:rPr>
                  <w:rFonts w:hint="eastAsia"/>
                  <w:sz w:val="22"/>
                  <w:szCs w:val="22"/>
                </w:rPr>
                <w:t>37011401121221601</w:t>
              </w:r>
            </w:ins>
          </w:p>
        </w:tc>
        <w:tc>
          <w:tcPr>
            <w:tcW w:w="3702" w:type="dxa"/>
            <w:tcBorders>
              <w:top w:val="nil"/>
              <w:left w:val="nil"/>
              <w:bottom w:val="single" w:sz="4" w:space="0" w:color="auto"/>
              <w:right w:val="single" w:sz="4" w:space="0" w:color="auto"/>
            </w:tcBorders>
            <w:shd w:val="clear" w:color="auto" w:fill="auto"/>
            <w:vAlign w:val="center"/>
            <w:hideMark/>
          </w:tcPr>
          <w:p w14:paraId="7B4657E6" w14:textId="1D8DEB89" w:rsidR="00064D64" w:rsidRPr="003E4686" w:rsidRDefault="00064D64" w:rsidP="00064D64">
            <w:pPr>
              <w:widowControl/>
              <w:jc w:val="center"/>
              <w:rPr>
                <w:ins w:id="4758" w:author="ml ji" w:date="2023-10-19T11:28:00Z"/>
                <w:rFonts w:ascii="宋体" w:hAnsi="宋体" w:cs="宋体"/>
                <w:kern w:val="0"/>
                <w:sz w:val="22"/>
                <w:szCs w:val="22"/>
              </w:rPr>
            </w:pPr>
            <w:ins w:id="4759" w:author="ml ji" w:date="2023-10-20T09:55:00Z">
              <w:r>
                <w:rPr>
                  <w:rFonts w:hint="eastAsia"/>
                  <w:sz w:val="22"/>
                  <w:szCs w:val="22"/>
                </w:rPr>
                <w:t>官庄西矾硫市场单元</w:t>
              </w:r>
            </w:ins>
          </w:p>
        </w:tc>
        <w:tc>
          <w:tcPr>
            <w:tcW w:w="696" w:type="dxa"/>
            <w:tcBorders>
              <w:top w:val="nil"/>
              <w:left w:val="nil"/>
              <w:bottom w:val="single" w:sz="4" w:space="0" w:color="auto"/>
              <w:right w:val="single" w:sz="4" w:space="0" w:color="auto"/>
            </w:tcBorders>
            <w:shd w:val="clear" w:color="auto" w:fill="auto"/>
            <w:vAlign w:val="center"/>
            <w:hideMark/>
          </w:tcPr>
          <w:p w14:paraId="54A70100" w14:textId="34EE3386" w:rsidR="00064D64" w:rsidRPr="003E4686" w:rsidRDefault="00064D64" w:rsidP="00064D64">
            <w:pPr>
              <w:widowControl/>
              <w:jc w:val="center"/>
              <w:rPr>
                <w:ins w:id="4760" w:author="ml ji" w:date="2023-10-19T11:28:00Z"/>
                <w:rFonts w:ascii="宋体" w:hAnsi="宋体" w:cs="宋体"/>
                <w:color w:val="000000"/>
                <w:kern w:val="0"/>
                <w:sz w:val="22"/>
                <w:szCs w:val="22"/>
              </w:rPr>
            </w:pPr>
            <w:ins w:id="476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5DE2CF3" w14:textId="51D5F874" w:rsidR="00064D64" w:rsidRPr="003E4686" w:rsidRDefault="00064D64" w:rsidP="00064D64">
            <w:pPr>
              <w:widowControl/>
              <w:jc w:val="center"/>
              <w:rPr>
                <w:ins w:id="4762" w:author="ml ji" w:date="2023-10-19T11:28:00Z"/>
                <w:rFonts w:ascii="宋体" w:hAnsi="宋体" w:cs="宋体"/>
                <w:color w:val="000000"/>
                <w:kern w:val="0"/>
                <w:sz w:val="22"/>
                <w:szCs w:val="22"/>
              </w:rPr>
            </w:pPr>
            <w:ins w:id="4763" w:author="ml ji" w:date="2023-10-20T09:55:00Z">
              <w:r>
                <w:rPr>
                  <w:rFonts w:hint="eastAsia"/>
                  <w:color w:val="000000"/>
                  <w:sz w:val="22"/>
                  <w:szCs w:val="22"/>
                </w:rPr>
                <w:t>80</w:t>
              </w:r>
            </w:ins>
          </w:p>
        </w:tc>
      </w:tr>
      <w:tr w:rsidR="00064D64" w:rsidRPr="003E4686" w14:paraId="2E879BF0" w14:textId="77777777" w:rsidTr="00064D64">
        <w:trPr>
          <w:trHeight w:val="430"/>
          <w:ins w:id="47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E4BD1D" w14:textId="77777777" w:rsidR="00064D64" w:rsidRPr="003E4686" w:rsidRDefault="00064D64" w:rsidP="00064D64">
            <w:pPr>
              <w:widowControl/>
              <w:jc w:val="left"/>
              <w:rPr>
                <w:ins w:id="47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237EB09" w14:textId="32721C95" w:rsidR="00064D64" w:rsidRPr="003E4686" w:rsidRDefault="00064D64" w:rsidP="00064D64">
            <w:pPr>
              <w:widowControl/>
              <w:jc w:val="center"/>
              <w:rPr>
                <w:ins w:id="4766" w:author="ml ji" w:date="2023-10-19T11:28:00Z"/>
                <w:rFonts w:ascii="宋体" w:hAnsi="宋体" w:cs="宋体"/>
                <w:kern w:val="0"/>
                <w:sz w:val="22"/>
                <w:szCs w:val="22"/>
              </w:rPr>
            </w:pPr>
            <w:ins w:id="4767" w:author="ml ji" w:date="2023-10-20T09:55:00Z">
              <w:r>
                <w:rPr>
                  <w:rFonts w:hint="eastAsia"/>
                  <w:sz w:val="22"/>
                  <w:szCs w:val="22"/>
                </w:rPr>
                <w:t>37011401121321601</w:t>
              </w:r>
            </w:ins>
          </w:p>
        </w:tc>
        <w:tc>
          <w:tcPr>
            <w:tcW w:w="3702" w:type="dxa"/>
            <w:tcBorders>
              <w:top w:val="nil"/>
              <w:left w:val="nil"/>
              <w:bottom w:val="single" w:sz="4" w:space="0" w:color="auto"/>
              <w:right w:val="single" w:sz="4" w:space="0" w:color="auto"/>
            </w:tcBorders>
            <w:shd w:val="clear" w:color="auto" w:fill="auto"/>
            <w:vAlign w:val="center"/>
            <w:hideMark/>
          </w:tcPr>
          <w:p w14:paraId="76408884" w14:textId="6B78ACF5" w:rsidR="00064D64" w:rsidRPr="003E4686" w:rsidRDefault="00064D64" w:rsidP="00064D64">
            <w:pPr>
              <w:widowControl/>
              <w:jc w:val="center"/>
              <w:rPr>
                <w:ins w:id="4768" w:author="ml ji" w:date="2023-10-19T11:28:00Z"/>
                <w:rFonts w:ascii="宋体" w:hAnsi="宋体" w:cs="宋体"/>
                <w:kern w:val="0"/>
                <w:sz w:val="22"/>
                <w:szCs w:val="22"/>
              </w:rPr>
            </w:pPr>
            <w:ins w:id="4769" w:author="ml ji" w:date="2023-10-20T09:55:00Z">
              <w:r>
                <w:rPr>
                  <w:rFonts w:hint="eastAsia"/>
                  <w:sz w:val="22"/>
                  <w:szCs w:val="22"/>
                </w:rPr>
                <w:t>官庄台头村市场单元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C21E66" w14:textId="269F7151" w:rsidR="00064D64" w:rsidRPr="003E4686" w:rsidRDefault="00064D64" w:rsidP="00064D64">
            <w:pPr>
              <w:widowControl/>
              <w:jc w:val="center"/>
              <w:rPr>
                <w:ins w:id="4770" w:author="ml ji" w:date="2023-10-19T11:28:00Z"/>
                <w:rFonts w:ascii="宋体" w:hAnsi="宋体" w:cs="宋体"/>
                <w:color w:val="000000"/>
                <w:kern w:val="0"/>
                <w:sz w:val="22"/>
                <w:szCs w:val="22"/>
              </w:rPr>
            </w:pPr>
            <w:ins w:id="477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614FF01" w14:textId="0055CFE4" w:rsidR="00064D64" w:rsidRPr="003E4686" w:rsidRDefault="00064D64" w:rsidP="00064D64">
            <w:pPr>
              <w:widowControl/>
              <w:jc w:val="center"/>
              <w:rPr>
                <w:ins w:id="4772" w:author="ml ji" w:date="2023-10-19T11:28:00Z"/>
                <w:rFonts w:ascii="宋体" w:hAnsi="宋体" w:cs="宋体"/>
                <w:color w:val="000000"/>
                <w:kern w:val="0"/>
                <w:sz w:val="22"/>
                <w:szCs w:val="22"/>
              </w:rPr>
            </w:pPr>
            <w:ins w:id="4773" w:author="ml ji" w:date="2023-10-20T09:55:00Z">
              <w:r>
                <w:rPr>
                  <w:rFonts w:hint="eastAsia"/>
                  <w:color w:val="000000"/>
                  <w:sz w:val="22"/>
                  <w:szCs w:val="22"/>
                </w:rPr>
                <w:t>80</w:t>
              </w:r>
            </w:ins>
          </w:p>
        </w:tc>
      </w:tr>
      <w:tr w:rsidR="00064D64" w:rsidRPr="003E4686" w14:paraId="048B358F" w14:textId="77777777" w:rsidTr="00064D64">
        <w:trPr>
          <w:trHeight w:val="430"/>
          <w:ins w:id="47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376001C" w14:textId="77777777" w:rsidR="00064D64" w:rsidRPr="003E4686" w:rsidRDefault="00064D64" w:rsidP="00064D64">
            <w:pPr>
              <w:widowControl/>
              <w:jc w:val="left"/>
              <w:rPr>
                <w:ins w:id="47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0EEF550" w14:textId="7BADACE1" w:rsidR="00064D64" w:rsidRPr="003E4686" w:rsidRDefault="00064D64" w:rsidP="00064D64">
            <w:pPr>
              <w:widowControl/>
              <w:jc w:val="center"/>
              <w:rPr>
                <w:ins w:id="4776" w:author="ml ji" w:date="2023-10-19T11:28:00Z"/>
                <w:rFonts w:ascii="宋体" w:hAnsi="宋体" w:cs="宋体"/>
                <w:kern w:val="0"/>
                <w:sz w:val="22"/>
                <w:szCs w:val="22"/>
              </w:rPr>
            </w:pPr>
            <w:ins w:id="4777" w:author="ml ji" w:date="2023-10-20T09:55:00Z">
              <w:r>
                <w:rPr>
                  <w:rFonts w:hint="eastAsia"/>
                  <w:sz w:val="22"/>
                  <w:szCs w:val="22"/>
                </w:rPr>
                <w:t>37011401121621601</w:t>
              </w:r>
            </w:ins>
          </w:p>
        </w:tc>
        <w:tc>
          <w:tcPr>
            <w:tcW w:w="3702" w:type="dxa"/>
            <w:tcBorders>
              <w:top w:val="nil"/>
              <w:left w:val="nil"/>
              <w:bottom w:val="single" w:sz="4" w:space="0" w:color="auto"/>
              <w:right w:val="single" w:sz="4" w:space="0" w:color="auto"/>
            </w:tcBorders>
            <w:shd w:val="clear" w:color="auto" w:fill="auto"/>
            <w:vAlign w:val="center"/>
            <w:hideMark/>
          </w:tcPr>
          <w:p w14:paraId="6A45A7F2" w14:textId="12B3EA67" w:rsidR="00064D64" w:rsidRPr="003E4686" w:rsidRDefault="00064D64" w:rsidP="00064D64">
            <w:pPr>
              <w:widowControl/>
              <w:jc w:val="center"/>
              <w:rPr>
                <w:ins w:id="4778" w:author="ml ji" w:date="2023-10-19T11:28:00Z"/>
                <w:rFonts w:ascii="宋体" w:hAnsi="宋体" w:cs="宋体"/>
                <w:kern w:val="0"/>
                <w:sz w:val="22"/>
                <w:szCs w:val="22"/>
              </w:rPr>
            </w:pPr>
            <w:ins w:id="4779" w:author="ml ji" w:date="2023-10-20T09:55:00Z">
              <w:r>
                <w:rPr>
                  <w:rFonts w:hint="eastAsia"/>
                  <w:sz w:val="22"/>
                  <w:szCs w:val="22"/>
                </w:rPr>
                <w:t>官庄王官村市场单元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D48DD5D" w14:textId="3C1EC3DA" w:rsidR="00064D64" w:rsidRPr="003E4686" w:rsidRDefault="00064D64" w:rsidP="00064D64">
            <w:pPr>
              <w:widowControl/>
              <w:jc w:val="center"/>
              <w:rPr>
                <w:ins w:id="4780" w:author="ml ji" w:date="2023-10-19T11:28:00Z"/>
                <w:rFonts w:ascii="宋体" w:hAnsi="宋体" w:cs="宋体"/>
                <w:color w:val="000000"/>
                <w:kern w:val="0"/>
                <w:sz w:val="22"/>
                <w:szCs w:val="22"/>
              </w:rPr>
            </w:pPr>
            <w:ins w:id="478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F60EDAF" w14:textId="2495E9E2" w:rsidR="00064D64" w:rsidRPr="003E4686" w:rsidRDefault="00064D64" w:rsidP="00064D64">
            <w:pPr>
              <w:widowControl/>
              <w:jc w:val="center"/>
              <w:rPr>
                <w:ins w:id="4782" w:author="ml ji" w:date="2023-10-19T11:28:00Z"/>
                <w:rFonts w:ascii="宋体" w:hAnsi="宋体" w:cs="宋体"/>
                <w:color w:val="000000"/>
                <w:kern w:val="0"/>
                <w:sz w:val="22"/>
                <w:szCs w:val="22"/>
              </w:rPr>
            </w:pPr>
            <w:ins w:id="4783" w:author="ml ji" w:date="2023-10-20T09:55:00Z">
              <w:r>
                <w:rPr>
                  <w:rFonts w:hint="eastAsia"/>
                  <w:color w:val="000000"/>
                  <w:sz w:val="22"/>
                  <w:szCs w:val="22"/>
                </w:rPr>
                <w:t>80</w:t>
              </w:r>
            </w:ins>
          </w:p>
        </w:tc>
      </w:tr>
      <w:tr w:rsidR="00064D64" w:rsidRPr="003E4686" w14:paraId="67C261A4" w14:textId="77777777" w:rsidTr="00064D64">
        <w:trPr>
          <w:trHeight w:val="430"/>
          <w:ins w:id="47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B926066" w14:textId="77777777" w:rsidR="00064D64" w:rsidRPr="003E4686" w:rsidRDefault="00064D64" w:rsidP="00064D64">
            <w:pPr>
              <w:widowControl/>
              <w:jc w:val="left"/>
              <w:rPr>
                <w:ins w:id="47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98924C2" w14:textId="2318CB43" w:rsidR="00064D64" w:rsidRPr="003E4686" w:rsidRDefault="00064D64" w:rsidP="00064D64">
            <w:pPr>
              <w:widowControl/>
              <w:jc w:val="center"/>
              <w:rPr>
                <w:ins w:id="4786" w:author="ml ji" w:date="2023-10-19T11:28:00Z"/>
                <w:rFonts w:ascii="宋体" w:hAnsi="宋体" w:cs="宋体"/>
                <w:kern w:val="0"/>
                <w:sz w:val="22"/>
                <w:szCs w:val="22"/>
              </w:rPr>
            </w:pPr>
            <w:ins w:id="4787" w:author="ml ji" w:date="2023-10-20T09:55:00Z">
              <w:r>
                <w:rPr>
                  <w:rFonts w:hint="eastAsia"/>
                  <w:sz w:val="22"/>
                  <w:szCs w:val="22"/>
                </w:rPr>
                <w:t>37011401121921601</w:t>
              </w:r>
            </w:ins>
          </w:p>
        </w:tc>
        <w:tc>
          <w:tcPr>
            <w:tcW w:w="3702" w:type="dxa"/>
            <w:tcBorders>
              <w:top w:val="nil"/>
              <w:left w:val="nil"/>
              <w:bottom w:val="single" w:sz="4" w:space="0" w:color="auto"/>
              <w:right w:val="single" w:sz="4" w:space="0" w:color="auto"/>
            </w:tcBorders>
            <w:shd w:val="clear" w:color="auto" w:fill="auto"/>
            <w:vAlign w:val="center"/>
            <w:hideMark/>
          </w:tcPr>
          <w:p w14:paraId="4D54227B" w14:textId="248B2753" w:rsidR="00064D64" w:rsidRPr="003E4686" w:rsidRDefault="00064D64" w:rsidP="00064D64">
            <w:pPr>
              <w:widowControl/>
              <w:jc w:val="center"/>
              <w:rPr>
                <w:ins w:id="4788" w:author="ml ji" w:date="2023-10-19T11:28:00Z"/>
                <w:rFonts w:ascii="宋体" w:hAnsi="宋体" w:cs="宋体"/>
                <w:kern w:val="0"/>
                <w:sz w:val="22"/>
                <w:szCs w:val="22"/>
              </w:rPr>
            </w:pPr>
            <w:ins w:id="4789" w:author="ml ji" w:date="2023-10-20T09:55:00Z">
              <w:r>
                <w:rPr>
                  <w:rFonts w:hint="eastAsia"/>
                  <w:sz w:val="22"/>
                  <w:szCs w:val="22"/>
                </w:rPr>
                <w:t>官庄古宅村市场单元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BBBA20" w14:textId="352C00A9" w:rsidR="00064D64" w:rsidRPr="003E4686" w:rsidRDefault="00064D64" w:rsidP="00064D64">
            <w:pPr>
              <w:widowControl/>
              <w:jc w:val="center"/>
              <w:rPr>
                <w:ins w:id="4790" w:author="ml ji" w:date="2023-10-19T11:28:00Z"/>
                <w:rFonts w:ascii="宋体" w:hAnsi="宋体" w:cs="宋体"/>
                <w:color w:val="000000"/>
                <w:kern w:val="0"/>
                <w:sz w:val="22"/>
                <w:szCs w:val="22"/>
              </w:rPr>
            </w:pPr>
            <w:ins w:id="479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FE0379D" w14:textId="5CC9B881" w:rsidR="00064D64" w:rsidRPr="003E4686" w:rsidRDefault="00064D64" w:rsidP="00064D64">
            <w:pPr>
              <w:widowControl/>
              <w:jc w:val="center"/>
              <w:rPr>
                <w:ins w:id="4792" w:author="ml ji" w:date="2023-10-19T11:28:00Z"/>
                <w:rFonts w:ascii="宋体" w:hAnsi="宋体" w:cs="宋体"/>
                <w:color w:val="000000"/>
                <w:kern w:val="0"/>
                <w:sz w:val="22"/>
                <w:szCs w:val="22"/>
              </w:rPr>
            </w:pPr>
            <w:ins w:id="4793" w:author="ml ji" w:date="2023-10-20T09:55:00Z">
              <w:r>
                <w:rPr>
                  <w:rFonts w:hint="eastAsia"/>
                  <w:color w:val="000000"/>
                  <w:sz w:val="22"/>
                  <w:szCs w:val="22"/>
                </w:rPr>
                <w:t>80</w:t>
              </w:r>
            </w:ins>
          </w:p>
        </w:tc>
      </w:tr>
      <w:tr w:rsidR="00064D64" w:rsidRPr="003E4686" w14:paraId="7911CD16" w14:textId="77777777" w:rsidTr="00064D64">
        <w:trPr>
          <w:trHeight w:val="430"/>
          <w:ins w:id="47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28C817" w14:textId="77777777" w:rsidR="00064D64" w:rsidRPr="003E4686" w:rsidRDefault="00064D64" w:rsidP="00064D64">
            <w:pPr>
              <w:widowControl/>
              <w:jc w:val="left"/>
              <w:rPr>
                <w:ins w:id="47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290E954" w14:textId="4DB1E45F" w:rsidR="00064D64" w:rsidRPr="003E4686" w:rsidRDefault="00064D64" w:rsidP="00064D64">
            <w:pPr>
              <w:widowControl/>
              <w:jc w:val="center"/>
              <w:rPr>
                <w:ins w:id="4796" w:author="ml ji" w:date="2023-10-19T11:28:00Z"/>
                <w:rFonts w:ascii="宋体" w:hAnsi="宋体" w:cs="宋体"/>
                <w:kern w:val="0"/>
                <w:sz w:val="22"/>
                <w:szCs w:val="22"/>
              </w:rPr>
            </w:pPr>
            <w:ins w:id="4797" w:author="ml ji" w:date="2023-10-20T09:55:00Z">
              <w:r>
                <w:rPr>
                  <w:rFonts w:hint="eastAsia"/>
                  <w:sz w:val="22"/>
                  <w:szCs w:val="22"/>
                </w:rPr>
                <w:t>37011401122020602</w:t>
              </w:r>
            </w:ins>
          </w:p>
        </w:tc>
        <w:tc>
          <w:tcPr>
            <w:tcW w:w="3702" w:type="dxa"/>
            <w:tcBorders>
              <w:top w:val="nil"/>
              <w:left w:val="nil"/>
              <w:bottom w:val="single" w:sz="4" w:space="0" w:color="auto"/>
              <w:right w:val="single" w:sz="4" w:space="0" w:color="auto"/>
            </w:tcBorders>
            <w:shd w:val="clear" w:color="auto" w:fill="auto"/>
            <w:vAlign w:val="center"/>
            <w:hideMark/>
          </w:tcPr>
          <w:p w14:paraId="6C542696" w14:textId="6A101D8E" w:rsidR="00064D64" w:rsidRPr="003E4686" w:rsidRDefault="00064D64" w:rsidP="00064D64">
            <w:pPr>
              <w:widowControl/>
              <w:jc w:val="center"/>
              <w:rPr>
                <w:ins w:id="4798" w:author="ml ji" w:date="2023-10-19T11:28:00Z"/>
                <w:rFonts w:ascii="宋体" w:hAnsi="宋体" w:cs="宋体"/>
                <w:kern w:val="0"/>
                <w:sz w:val="22"/>
                <w:szCs w:val="22"/>
              </w:rPr>
            </w:pPr>
            <w:ins w:id="4799" w:author="ml ji" w:date="2023-10-20T09:55:00Z">
              <w:r>
                <w:rPr>
                  <w:rFonts w:hint="eastAsia"/>
                  <w:sz w:val="22"/>
                  <w:szCs w:val="22"/>
                </w:rPr>
                <w:t>官庄朱家裕景区市场单元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35937FC" w14:textId="5BE82AAD" w:rsidR="00064D64" w:rsidRPr="003E4686" w:rsidRDefault="00064D64" w:rsidP="00064D64">
            <w:pPr>
              <w:widowControl/>
              <w:jc w:val="center"/>
              <w:rPr>
                <w:ins w:id="4800" w:author="ml ji" w:date="2023-10-19T11:28:00Z"/>
                <w:rFonts w:ascii="宋体" w:hAnsi="宋体" w:cs="宋体"/>
                <w:color w:val="000000"/>
                <w:kern w:val="0"/>
                <w:sz w:val="22"/>
                <w:szCs w:val="22"/>
              </w:rPr>
            </w:pPr>
            <w:ins w:id="480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0C5A32D" w14:textId="1FE659DF" w:rsidR="00064D64" w:rsidRPr="003E4686" w:rsidRDefault="00064D64" w:rsidP="00064D64">
            <w:pPr>
              <w:widowControl/>
              <w:jc w:val="center"/>
              <w:rPr>
                <w:ins w:id="4802" w:author="ml ji" w:date="2023-10-19T11:28:00Z"/>
                <w:rFonts w:ascii="宋体" w:hAnsi="宋体" w:cs="宋体"/>
                <w:color w:val="000000"/>
                <w:kern w:val="0"/>
                <w:sz w:val="22"/>
                <w:szCs w:val="22"/>
              </w:rPr>
            </w:pPr>
            <w:ins w:id="4803" w:author="ml ji" w:date="2023-10-20T09:55:00Z">
              <w:r>
                <w:rPr>
                  <w:rFonts w:hint="eastAsia"/>
                  <w:color w:val="000000"/>
                  <w:sz w:val="22"/>
                  <w:szCs w:val="22"/>
                </w:rPr>
                <w:t>80</w:t>
              </w:r>
            </w:ins>
          </w:p>
        </w:tc>
      </w:tr>
      <w:tr w:rsidR="00064D64" w:rsidRPr="003E4686" w14:paraId="4E60C221" w14:textId="77777777" w:rsidTr="00064D64">
        <w:trPr>
          <w:trHeight w:val="430"/>
          <w:ins w:id="48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F5B9BB" w14:textId="77777777" w:rsidR="00064D64" w:rsidRPr="003E4686" w:rsidRDefault="00064D64" w:rsidP="00064D64">
            <w:pPr>
              <w:widowControl/>
              <w:jc w:val="left"/>
              <w:rPr>
                <w:ins w:id="48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E314C5" w14:textId="571046A2" w:rsidR="00064D64" w:rsidRPr="003E4686" w:rsidRDefault="00064D64" w:rsidP="00064D64">
            <w:pPr>
              <w:widowControl/>
              <w:jc w:val="center"/>
              <w:rPr>
                <w:ins w:id="4806" w:author="ml ji" w:date="2023-10-19T11:28:00Z"/>
                <w:rFonts w:ascii="宋体" w:hAnsi="宋体" w:cs="宋体"/>
                <w:kern w:val="0"/>
                <w:sz w:val="22"/>
                <w:szCs w:val="22"/>
              </w:rPr>
            </w:pPr>
            <w:ins w:id="4807" w:author="ml ji" w:date="2023-10-20T09:55:00Z">
              <w:r>
                <w:rPr>
                  <w:rFonts w:hint="eastAsia"/>
                  <w:sz w:val="22"/>
                  <w:szCs w:val="22"/>
                </w:rPr>
                <w:t>37011401122021601</w:t>
              </w:r>
            </w:ins>
          </w:p>
        </w:tc>
        <w:tc>
          <w:tcPr>
            <w:tcW w:w="3702" w:type="dxa"/>
            <w:tcBorders>
              <w:top w:val="nil"/>
              <w:left w:val="nil"/>
              <w:bottom w:val="single" w:sz="4" w:space="0" w:color="auto"/>
              <w:right w:val="single" w:sz="4" w:space="0" w:color="auto"/>
            </w:tcBorders>
            <w:shd w:val="clear" w:color="auto" w:fill="auto"/>
            <w:vAlign w:val="center"/>
            <w:hideMark/>
          </w:tcPr>
          <w:p w14:paraId="45A0C19A" w14:textId="12CABA22" w:rsidR="00064D64" w:rsidRPr="003E4686" w:rsidRDefault="00064D64" w:rsidP="00064D64">
            <w:pPr>
              <w:widowControl/>
              <w:jc w:val="center"/>
              <w:rPr>
                <w:ins w:id="4808" w:author="ml ji" w:date="2023-10-19T11:28:00Z"/>
                <w:rFonts w:ascii="宋体" w:hAnsi="宋体" w:cs="宋体"/>
                <w:kern w:val="0"/>
                <w:sz w:val="22"/>
                <w:szCs w:val="22"/>
              </w:rPr>
            </w:pPr>
            <w:ins w:id="4809" w:author="ml ji" w:date="2023-10-20T09:55:00Z">
              <w:r>
                <w:rPr>
                  <w:rFonts w:hint="eastAsia"/>
                  <w:sz w:val="22"/>
                  <w:szCs w:val="22"/>
                </w:rPr>
                <w:t>官庄朱家峪村市场单元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3300A7C" w14:textId="47C1D9FF" w:rsidR="00064D64" w:rsidRPr="003E4686" w:rsidRDefault="00064D64" w:rsidP="00064D64">
            <w:pPr>
              <w:widowControl/>
              <w:jc w:val="center"/>
              <w:rPr>
                <w:ins w:id="4810" w:author="ml ji" w:date="2023-10-19T11:28:00Z"/>
                <w:rFonts w:ascii="宋体" w:hAnsi="宋体" w:cs="宋体"/>
                <w:color w:val="000000"/>
                <w:kern w:val="0"/>
                <w:sz w:val="22"/>
                <w:szCs w:val="22"/>
              </w:rPr>
            </w:pPr>
            <w:ins w:id="481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50F1336" w14:textId="6DF579A9" w:rsidR="00064D64" w:rsidRPr="003E4686" w:rsidRDefault="00064D64" w:rsidP="00064D64">
            <w:pPr>
              <w:widowControl/>
              <w:jc w:val="center"/>
              <w:rPr>
                <w:ins w:id="4812" w:author="ml ji" w:date="2023-10-19T11:28:00Z"/>
                <w:rFonts w:ascii="宋体" w:hAnsi="宋体" w:cs="宋体"/>
                <w:color w:val="000000"/>
                <w:kern w:val="0"/>
                <w:sz w:val="22"/>
                <w:szCs w:val="22"/>
              </w:rPr>
            </w:pPr>
            <w:ins w:id="4813" w:author="ml ji" w:date="2023-10-20T09:55:00Z">
              <w:r>
                <w:rPr>
                  <w:rFonts w:hint="eastAsia"/>
                  <w:color w:val="000000"/>
                  <w:sz w:val="22"/>
                  <w:szCs w:val="22"/>
                </w:rPr>
                <w:t>80</w:t>
              </w:r>
            </w:ins>
          </w:p>
        </w:tc>
      </w:tr>
      <w:tr w:rsidR="00064D64" w:rsidRPr="003E4686" w14:paraId="7114DDD8" w14:textId="77777777" w:rsidTr="00064D64">
        <w:trPr>
          <w:trHeight w:val="430"/>
          <w:ins w:id="48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0438B6" w14:textId="77777777" w:rsidR="00064D64" w:rsidRPr="003E4686" w:rsidRDefault="00064D64" w:rsidP="00064D64">
            <w:pPr>
              <w:widowControl/>
              <w:jc w:val="left"/>
              <w:rPr>
                <w:ins w:id="48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009E52" w14:textId="7D1D023A" w:rsidR="00064D64" w:rsidRPr="003E4686" w:rsidRDefault="00064D64" w:rsidP="00064D64">
            <w:pPr>
              <w:widowControl/>
              <w:jc w:val="center"/>
              <w:rPr>
                <w:ins w:id="4816" w:author="ml ji" w:date="2023-10-19T11:28:00Z"/>
                <w:rFonts w:ascii="宋体" w:hAnsi="宋体" w:cs="宋体"/>
                <w:kern w:val="0"/>
                <w:sz w:val="22"/>
                <w:szCs w:val="22"/>
              </w:rPr>
            </w:pPr>
            <w:ins w:id="4817" w:author="ml ji" w:date="2023-10-20T09:55:00Z">
              <w:r>
                <w:rPr>
                  <w:rFonts w:hint="eastAsia"/>
                  <w:sz w:val="22"/>
                  <w:szCs w:val="22"/>
                </w:rPr>
                <w:t>37011401122721601</w:t>
              </w:r>
            </w:ins>
          </w:p>
        </w:tc>
        <w:tc>
          <w:tcPr>
            <w:tcW w:w="3702" w:type="dxa"/>
            <w:tcBorders>
              <w:top w:val="nil"/>
              <w:left w:val="nil"/>
              <w:bottom w:val="single" w:sz="4" w:space="0" w:color="auto"/>
              <w:right w:val="single" w:sz="4" w:space="0" w:color="auto"/>
            </w:tcBorders>
            <w:shd w:val="clear" w:color="auto" w:fill="auto"/>
            <w:vAlign w:val="center"/>
            <w:hideMark/>
          </w:tcPr>
          <w:p w14:paraId="14C6818A" w14:textId="4BB64E40" w:rsidR="00064D64" w:rsidRPr="003E4686" w:rsidRDefault="00064D64" w:rsidP="00064D64">
            <w:pPr>
              <w:widowControl/>
              <w:jc w:val="center"/>
              <w:rPr>
                <w:ins w:id="4818" w:author="ml ji" w:date="2023-10-19T11:28:00Z"/>
                <w:rFonts w:ascii="宋体" w:hAnsi="宋体" w:cs="宋体"/>
                <w:kern w:val="0"/>
                <w:sz w:val="22"/>
                <w:szCs w:val="22"/>
              </w:rPr>
            </w:pPr>
            <w:ins w:id="4819" w:author="ml ji" w:date="2023-10-20T09:55:00Z">
              <w:r>
                <w:rPr>
                  <w:rFonts w:hint="eastAsia"/>
                  <w:sz w:val="22"/>
                  <w:szCs w:val="22"/>
                </w:rPr>
                <w:t>官庄闫家峪村市场单元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E644521" w14:textId="019FBB93" w:rsidR="00064D64" w:rsidRPr="003E4686" w:rsidRDefault="00064D64" w:rsidP="00064D64">
            <w:pPr>
              <w:widowControl/>
              <w:jc w:val="center"/>
              <w:rPr>
                <w:ins w:id="4820" w:author="ml ji" w:date="2023-10-19T11:28:00Z"/>
                <w:rFonts w:ascii="宋体" w:hAnsi="宋体" w:cs="宋体"/>
                <w:color w:val="000000"/>
                <w:kern w:val="0"/>
                <w:sz w:val="22"/>
                <w:szCs w:val="22"/>
              </w:rPr>
            </w:pPr>
            <w:ins w:id="4821"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07BCCD19" w14:textId="5939B362" w:rsidR="00064D64" w:rsidRPr="003E4686" w:rsidRDefault="00064D64" w:rsidP="00064D64">
            <w:pPr>
              <w:widowControl/>
              <w:jc w:val="center"/>
              <w:rPr>
                <w:ins w:id="4822" w:author="ml ji" w:date="2023-10-19T11:28:00Z"/>
                <w:rFonts w:ascii="宋体" w:hAnsi="宋体" w:cs="宋体"/>
                <w:color w:val="000000"/>
                <w:kern w:val="0"/>
                <w:sz w:val="22"/>
                <w:szCs w:val="22"/>
              </w:rPr>
            </w:pPr>
            <w:ins w:id="4823" w:author="ml ji" w:date="2023-10-20T09:55:00Z">
              <w:r>
                <w:rPr>
                  <w:rFonts w:hint="eastAsia"/>
                  <w:color w:val="000000"/>
                  <w:sz w:val="22"/>
                  <w:szCs w:val="22"/>
                </w:rPr>
                <w:t>80</w:t>
              </w:r>
            </w:ins>
          </w:p>
        </w:tc>
      </w:tr>
      <w:tr w:rsidR="00064D64" w:rsidRPr="003E4686" w14:paraId="1658B451" w14:textId="77777777" w:rsidTr="00064D64">
        <w:trPr>
          <w:trHeight w:val="430"/>
          <w:ins w:id="48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8F964A" w14:textId="77777777" w:rsidR="00064D64" w:rsidRPr="003E4686" w:rsidRDefault="00064D64" w:rsidP="00064D64">
            <w:pPr>
              <w:widowControl/>
              <w:jc w:val="left"/>
              <w:rPr>
                <w:ins w:id="48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785613C" w14:textId="3DF79B96" w:rsidR="00064D64" w:rsidRPr="003E4686" w:rsidRDefault="00064D64" w:rsidP="00064D64">
            <w:pPr>
              <w:widowControl/>
              <w:jc w:val="center"/>
              <w:rPr>
                <w:ins w:id="4826" w:author="ml ji" w:date="2023-10-19T11:28:00Z"/>
                <w:rFonts w:ascii="宋体" w:hAnsi="宋体" w:cs="宋体"/>
                <w:kern w:val="0"/>
                <w:sz w:val="22"/>
                <w:szCs w:val="22"/>
              </w:rPr>
            </w:pPr>
            <w:ins w:id="4827" w:author="ml ji" w:date="2023-10-20T09:55:00Z">
              <w:r>
                <w:rPr>
                  <w:rFonts w:hint="eastAsia"/>
                  <w:sz w:val="22"/>
                  <w:szCs w:val="22"/>
                </w:rPr>
                <w:t>37011401122821601</w:t>
              </w:r>
            </w:ins>
          </w:p>
        </w:tc>
        <w:tc>
          <w:tcPr>
            <w:tcW w:w="3702" w:type="dxa"/>
            <w:tcBorders>
              <w:top w:val="nil"/>
              <w:left w:val="nil"/>
              <w:bottom w:val="single" w:sz="4" w:space="0" w:color="auto"/>
              <w:right w:val="single" w:sz="4" w:space="0" w:color="auto"/>
            </w:tcBorders>
            <w:shd w:val="clear" w:color="auto" w:fill="auto"/>
            <w:vAlign w:val="center"/>
            <w:hideMark/>
          </w:tcPr>
          <w:p w14:paraId="62F01828" w14:textId="4F5004C6" w:rsidR="00064D64" w:rsidRPr="003E4686" w:rsidRDefault="00064D64" w:rsidP="00064D64">
            <w:pPr>
              <w:widowControl/>
              <w:jc w:val="center"/>
              <w:rPr>
                <w:ins w:id="4828" w:author="ml ji" w:date="2023-10-19T11:28:00Z"/>
                <w:rFonts w:ascii="宋体" w:hAnsi="宋体" w:cs="宋体"/>
                <w:kern w:val="0"/>
                <w:sz w:val="22"/>
                <w:szCs w:val="22"/>
              </w:rPr>
            </w:pPr>
            <w:ins w:id="4829" w:author="ml ji" w:date="2023-10-20T09:55:00Z">
              <w:r>
                <w:rPr>
                  <w:rFonts w:hint="eastAsia"/>
                  <w:sz w:val="22"/>
                  <w:szCs w:val="22"/>
                </w:rPr>
                <w:t>官庄水峪村市场单元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DB9CCF" w14:textId="201BB57B" w:rsidR="00064D64" w:rsidRPr="003E4686" w:rsidRDefault="00064D64" w:rsidP="00064D64">
            <w:pPr>
              <w:widowControl/>
              <w:jc w:val="center"/>
              <w:rPr>
                <w:ins w:id="4830" w:author="ml ji" w:date="2023-10-19T11:28:00Z"/>
                <w:rFonts w:ascii="宋体" w:hAnsi="宋体" w:cs="宋体"/>
                <w:color w:val="000000"/>
                <w:kern w:val="0"/>
                <w:sz w:val="22"/>
                <w:szCs w:val="22"/>
              </w:rPr>
            </w:pPr>
            <w:ins w:id="483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71B88B8" w14:textId="4A492822" w:rsidR="00064D64" w:rsidRPr="003E4686" w:rsidRDefault="00064D64" w:rsidP="00064D64">
            <w:pPr>
              <w:widowControl/>
              <w:jc w:val="center"/>
              <w:rPr>
                <w:ins w:id="4832" w:author="ml ji" w:date="2023-10-19T11:28:00Z"/>
                <w:rFonts w:ascii="宋体" w:hAnsi="宋体" w:cs="宋体"/>
                <w:color w:val="000000"/>
                <w:kern w:val="0"/>
                <w:sz w:val="22"/>
                <w:szCs w:val="22"/>
              </w:rPr>
            </w:pPr>
            <w:ins w:id="4833" w:author="ml ji" w:date="2023-10-20T09:55:00Z">
              <w:r>
                <w:rPr>
                  <w:rFonts w:hint="eastAsia"/>
                  <w:color w:val="000000"/>
                  <w:sz w:val="22"/>
                  <w:szCs w:val="22"/>
                </w:rPr>
                <w:t>80</w:t>
              </w:r>
            </w:ins>
          </w:p>
        </w:tc>
      </w:tr>
      <w:tr w:rsidR="00064D64" w:rsidRPr="003E4686" w14:paraId="4734BA9C" w14:textId="77777777" w:rsidTr="00064D64">
        <w:trPr>
          <w:trHeight w:val="430"/>
          <w:ins w:id="48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0A471D" w14:textId="77777777" w:rsidR="00064D64" w:rsidRPr="003E4686" w:rsidRDefault="00064D64" w:rsidP="00064D64">
            <w:pPr>
              <w:widowControl/>
              <w:jc w:val="left"/>
              <w:rPr>
                <w:ins w:id="48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570C82" w14:textId="4B3ADBEB" w:rsidR="00064D64" w:rsidRPr="003E4686" w:rsidRDefault="00064D64" w:rsidP="00064D64">
            <w:pPr>
              <w:widowControl/>
              <w:jc w:val="center"/>
              <w:rPr>
                <w:ins w:id="4836" w:author="ml ji" w:date="2023-10-19T11:28:00Z"/>
                <w:rFonts w:ascii="宋体" w:hAnsi="宋体" w:cs="宋体"/>
                <w:kern w:val="0"/>
                <w:sz w:val="22"/>
                <w:szCs w:val="22"/>
              </w:rPr>
            </w:pPr>
            <w:ins w:id="4837" w:author="ml ji" w:date="2023-10-20T09:55:00Z">
              <w:r>
                <w:rPr>
                  <w:rFonts w:hint="eastAsia"/>
                  <w:sz w:val="22"/>
                  <w:szCs w:val="22"/>
                </w:rPr>
                <w:t>37011401123121601</w:t>
              </w:r>
            </w:ins>
          </w:p>
        </w:tc>
        <w:tc>
          <w:tcPr>
            <w:tcW w:w="3702" w:type="dxa"/>
            <w:tcBorders>
              <w:top w:val="nil"/>
              <w:left w:val="nil"/>
              <w:bottom w:val="single" w:sz="4" w:space="0" w:color="auto"/>
              <w:right w:val="single" w:sz="4" w:space="0" w:color="auto"/>
            </w:tcBorders>
            <w:shd w:val="clear" w:color="auto" w:fill="auto"/>
            <w:vAlign w:val="center"/>
            <w:hideMark/>
          </w:tcPr>
          <w:p w14:paraId="1B87C36D" w14:textId="06B417C7" w:rsidR="00064D64" w:rsidRPr="003E4686" w:rsidRDefault="00064D64" w:rsidP="00064D64">
            <w:pPr>
              <w:widowControl/>
              <w:jc w:val="center"/>
              <w:rPr>
                <w:ins w:id="4838" w:author="ml ji" w:date="2023-10-19T11:28:00Z"/>
                <w:rFonts w:ascii="宋体" w:hAnsi="宋体" w:cs="宋体"/>
                <w:kern w:val="0"/>
                <w:sz w:val="22"/>
                <w:szCs w:val="22"/>
              </w:rPr>
            </w:pPr>
            <w:ins w:id="4839" w:author="ml ji" w:date="2023-10-20T09:55:00Z">
              <w:r>
                <w:rPr>
                  <w:rFonts w:hint="eastAsia"/>
                  <w:sz w:val="22"/>
                  <w:szCs w:val="22"/>
                </w:rPr>
                <w:t>官庄东八井市场单元</w:t>
              </w:r>
            </w:ins>
          </w:p>
        </w:tc>
        <w:tc>
          <w:tcPr>
            <w:tcW w:w="696" w:type="dxa"/>
            <w:tcBorders>
              <w:top w:val="nil"/>
              <w:left w:val="nil"/>
              <w:bottom w:val="single" w:sz="4" w:space="0" w:color="auto"/>
              <w:right w:val="single" w:sz="4" w:space="0" w:color="auto"/>
            </w:tcBorders>
            <w:shd w:val="clear" w:color="auto" w:fill="auto"/>
            <w:vAlign w:val="center"/>
            <w:hideMark/>
          </w:tcPr>
          <w:p w14:paraId="4260EB2A" w14:textId="2AD875F2" w:rsidR="00064D64" w:rsidRPr="003E4686" w:rsidRDefault="00064D64" w:rsidP="00064D64">
            <w:pPr>
              <w:widowControl/>
              <w:jc w:val="center"/>
              <w:rPr>
                <w:ins w:id="4840" w:author="ml ji" w:date="2023-10-19T11:28:00Z"/>
                <w:rFonts w:ascii="宋体" w:hAnsi="宋体" w:cs="宋体"/>
                <w:color w:val="000000"/>
                <w:kern w:val="0"/>
                <w:sz w:val="22"/>
                <w:szCs w:val="22"/>
              </w:rPr>
            </w:pPr>
            <w:ins w:id="484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1B2A7770" w14:textId="0325A97B" w:rsidR="00064D64" w:rsidRPr="003E4686" w:rsidRDefault="00064D64" w:rsidP="00064D64">
            <w:pPr>
              <w:widowControl/>
              <w:jc w:val="center"/>
              <w:rPr>
                <w:ins w:id="4842" w:author="ml ji" w:date="2023-10-19T11:28:00Z"/>
                <w:rFonts w:ascii="宋体" w:hAnsi="宋体" w:cs="宋体"/>
                <w:color w:val="000000"/>
                <w:kern w:val="0"/>
                <w:sz w:val="22"/>
                <w:szCs w:val="22"/>
              </w:rPr>
            </w:pPr>
            <w:ins w:id="4843" w:author="ml ji" w:date="2023-10-20T09:55:00Z">
              <w:r>
                <w:rPr>
                  <w:rFonts w:hint="eastAsia"/>
                  <w:color w:val="000000"/>
                  <w:sz w:val="22"/>
                  <w:szCs w:val="22"/>
                </w:rPr>
                <w:t>80</w:t>
              </w:r>
            </w:ins>
          </w:p>
        </w:tc>
      </w:tr>
      <w:tr w:rsidR="00064D64" w:rsidRPr="003E4686" w14:paraId="0FE7461B" w14:textId="77777777" w:rsidTr="00064D64">
        <w:trPr>
          <w:trHeight w:val="430"/>
          <w:ins w:id="48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E7D1FB" w14:textId="77777777" w:rsidR="00064D64" w:rsidRPr="003E4686" w:rsidRDefault="00064D64" w:rsidP="00064D64">
            <w:pPr>
              <w:widowControl/>
              <w:jc w:val="left"/>
              <w:rPr>
                <w:ins w:id="48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6F65D1" w14:textId="70215473" w:rsidR="00064D64" w:rsidRPr="003E4686" w:rsidRDefault="00064D64" w:rsidP="00064D64">
            <w:pPr>
              <w:widowControl/>
              <w:jc w:val="center"/>
              <w:rPr>
                <w:ins w:id="4846" w:author="ml ji" w:date="2023-10-19T11:28:00Z"/>
                <w:rFonts w:ascii="宋体" w:hAnsi="宋体" w:cs="宋体"/>
                <w:kern w:val="0"/>
                <w:sz w:val="22"/>
                <w:szCs w:val="22"/>
              </w:rPr>
            </w:pPr>
            <w:ins w:id="4847" w:author="ml ji" w:date="2023-10-20T09:55:00Z">
              <w:r>
                <w:rPr>
                  <w:rFonts w:hint="eastAsia"/>
                  <w:sz w:val="22"/>
                  <w:szCs w:val="22"/>
                </w:rPr>
                <w:t>37011401123121602</w:t>
              </w:r>
            </w:ins>
          </w:p>
        </w:tc>
        <w:tc>
          <w:tcPr>
            <w:tcW w:w="3702" w:type="dxa"/>
            <w:tcBorders>
              <w:top w:val="nil"/>
              <w:left w:val="nil"/>
              <w:bottom w:val="single" w:sz="4" w:space="0" w:color="auto"/>
              <w:right w:val="single" w:sz="4" w:space="0" w:color="auto"/>
            </w:tcBorders>
            <w:shd w:val="clear" w:color="auto" w:fill="auto"/>
            <w:vAlign w:val="center"/>
            <w:hideMark/>
          </w:tcPr>
          <w:p w14:paraId="70A208BF" w14:textId="3EEEA23F" w:rsidR="00064D64" w:rsidRPr="003E4686" w:rsidRDefault="00064D64" w:rsidP="00064D64">
            <w:pPr>
              <w:widowControl/>
              <w:jc w:val="center"/>
              <w:rPr>
                <w:ins w:id="4848" w:author="ml ji" w:date="2023-10-19T11:28:00Z"/>
                <w:rFonts w:ascii="宋体" w:hAnsi="宋体" w:cs="宋体"/>
                <w:kern w:val="0"/>
                <w:sz w:val="22"/>
                <w:szCs w:val="22"/>
              </w:rPr>
            </w:pPr>
            <w:ins w:id="4849" w:author="ml ji" w:date="2023-10-20T09:55:00Z">
              <w:r>
                <w:rPr>
                  <w:rFonts w:hint="eastAsia"/>
                  <w:sz w:val="22"/>
                  <w:szCs w:val="22"/>
                </w:rPr>
                <w:t>官庄西八井市场单元</w:t>
              </w:r>
            </w:ins>
          </w:p>
        </w:tc>
        <w:tc>
          <w:tcPr>
            <w:tcW w:w="696" w:type="dxa"/>
            <w:tcBorders>
              <w:top w:val="nil"/>
              <w:left w:val="nil"/>
              <w:bottom w:val="single" w:sz="4" w:space="0" w:color="auto"/>
              <w:right w:val="single" w:sz="4" w:space="0" w:color="auto"/>
            </w:tcBorders>
            <w:shd w:val="clear" w:color="auto" w:fill="auto"/>
            <w:vAlign w:val="center"/>
            <w:hideMark/>
          </w:tcPr>
          <w:p w14:paraId="1336711D" w14:textId="32DF0BA7" w:rsidR="00064D64" w:rsidRPr="003E4686" w:rsidRDefault="00064D64" w:rsidP="00064D64">
            <w:pPr>
              <w:widowControl/>
              <w:jc w:val="center"/>
              <w:rPr>
                <w:ins w:id="4850" w:author="ml ji" w:date="2023-10-19T11:28:00Z"/>
                <w:rFonts w:ascii="宋体" w:hAnsi="宋体" w:cs="宋体"/>
                <w:color w:val="000000"/>
                <w:kern w:val="0"/>
                <w:sz w:val="22"/>
                <w:szCs w:val="22"/>
              </w:rPr>
            </w:pPr>
            <w:ins w:id="485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A9E2467" w14:textId="67C33702" w:rsidR="00064D64" w:rsidRPr="003E4686" w:rsidRDefault="00064D64" w:rsidP="00064D64">
            <w:pPr>
              <w:widowControl/>
              <w:jc w:val="center"/>
              <w:rPr>
                <w:ins w:id="4852" w:author="ml ji" w:date="2023-10-19T11:28:00Z"/>
                <w:rFonts w:ascii="宋体" w:hAnsi="宋体" w:cs="宋体"/>
                <w:color w:val="000000"/>
                <w:kern w:val="0"/>
                <w:sz w:val="22"/>
                <w:szCs w:val="22"/>
              </w:rPr>
            </w:pPr>
            <w:ins w:id="4853" w:author="ml ji" w:date="2023-10-20T09:55:00Z">
              <w:r>
                <w:rPr>
                  <w:rFonts w:hint="eastAsia"/>
                  <w:color w:val="000000"/>
                  <w:sz w:val="22"/>
                  <w:szCs w:val="22"/>
                </w:rPr>
                <w:t>80</w:t>
              </w:r>
            </w:ins>
          </w:p>
        </w:tc>
      </w:tr>
      <w:tr w:rsidR="00064D64" w:rsidRPr="003E4686" w14:paraId="306ED3F7" w14:textId="77777777" w:rsidTr="00064D64">
        <w:trPr>
          <w:trHeight w:val="430"/>
          <w:ins w:id="48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679469C" w14:textId="77777777" w:rsidR="00064D64" w:rsidRPr="003E4686" w:rsidRDefault="00064D64" w:rsidP="00064D64">
            <w:pPr>
              <w:widowControl/>
              <w:jc w:val="left"/>
              <w:rPr>
                <w:ins w:id="48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596AF7A" w14:textId="0895EDFE" w:rsidR="00064D64" w:rsidRPr="003E4686" w:rsidRDefault="00064D64" w:rsidP="00064D64">
            <w:pPr>
              <w:widowControl/>
              <w:jc w:val="center"/>
              <w:rPr>
                <w:ins w:id="4856" w:author="ml ji" w:date="2023-10-19T11:28:00Z"/>
                <w:rFonts w:ascii="宋体" w:hAnsi="宋体" w:cs="宋体"/>
                <w:kern w:val="0"/>
                <w:sz w:val="22"/>
                <w:szCs w:val="22"/>
              </w:rPr>
            </w:pPr>
            <w:ins w:id="4857" w:author="ml ji" w:date="2023-10-20T09:55:00Z">
              <w:r>
                <w:rPr>
                  <w:rFonts w:hint="eastAsia"/>
                  <w:sz w:val="22"/>
                  <w:szCs w:val="22"/>
                </w:rPr>
                <w:t>37011401123321601</w:t>
              </w:r>
            </w:ins>
          </w:p>
        </w:tc>
        <w:tc>
          <w:tcPr>
            <w:tcW w:w="3702" w:type="dxa"/>
            <w:tcBorders>
              <w:top w:val="nil"/>
              <w:left w:val="nil"/>
              <w:bottom w:val="single" w:sz="4" w:space="0" w:color="auto"/>
              <w:right w:val="single" w:sz="4" w:space="0" w:color="auto"/>
            </w:tcBorders>
            <w:shd w:val="clear" w:color="auto" w:fill="auto"/>
            <w:vAlign w:val="center"/>
            <w:hideMark/>
          </w:tcPr>
          <w:p w14:paraId="60D6CF3C" w14:textId="4467F881" w:rsidR="00064D64" w:rsidRPr="003E4686" w:rsidRDefault="00064D64" w:rsidP="00064D64">
            <w:pPr>
              <w:widowControl/>
              <w:jc w:val="center"/>
              <w:rPr>
                <w:ins w:id="4858" w:author="ml ji" w:date="2023-10-19T11:28:00Z"/>
                <w:rFonts w:ascii="宋体" w:hAnsi="宋体" w:cs="宋体"/>
                <w:kern w:val="0"/>
                <w:sz w:val="22"/>
                <w:szCs w:val="22"/>
              </w:rPr>
            </w:pPr>
            <w:ins w:id="4859" w:author="ml ji" w:date="2023-10-20T09:55:00Z">
              <w:r>
                <w:rPr>
                  <w:rFonts w:hint="eastAsia"/>
                  <w:sz w:val="22"/>
                  <w:szCs w:val="22"/>
                </w:rPr>
                <w:t>官庄孟家峪村市场单元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BD90A90" w14:textId="39865A2C" w:rsidR="00064D64" w:rsidRPr="003E4686" w:rsidRDefault="00064D64" w:rsidP="00064D64">
            <w:pPr>
              <w:widowControl/>
              <w:jc w:val="center"/>
              <w:rPr>
                <w:ins w:id="4860" w:author="ml ji" w:date="2023-10-19T11:28:00Z"/>
                <w:rFonts w:ascii="宋体" w:hAnsi="宋体" w:cs="宋体"/>
                <w:color w:val="000000"/>
                <w:kern w:val="0"/>
                <w:sz w:val="22"/>
                <w:szCs w:val="22"/>
              </w:rPr>
            </w:pPr>
            <w:ins w:id="486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0770104" w14:textId="52000935" w:rsidR="00064D64" w:rsidRPr="003E4686" w:rsidRDefault="00064D64" w:rsidP="00064D64">
            <w:pPr>
              <w:widowControl/>
              <w:jc w:val="center"/>
              <w:rPr>
                <w:ins w:id="4862" w:author="ml ji" w:date="2023-10-19T11:28:00Z"/>
                <w:rFonts w:ascii="宋体" w:hAnsi="宋体" w:cs="宋体"/>
                <w:color w:val="000000"/>
                <w:kern w:val="0"/>
                <w:sz w:val="22"/>
                <w:szCs w:val="22"/>
              </w:rPr>
            </w:pPr>
            <w:ins w:id="4863" w:author="ml ji" w:date="2023-10-20T09:55:00Z">
              <w:r>
                <w:rPr>
                  <w:rFonts w:hint="eastAsia"/>
                  <w:color w:val="000000"/>
                  <w:sz w:val="22"/>
                  <w:szCs w:val="22"/>
                </w:rPr>
                <w:t>80</w:t>
              </w:r>
            </w:ins>
          </w:p>
        </w:tc>
      </w:tr>
      <w:tr w:rsidR="00064D64" w:rsidRPr="003E4686" w14:paraId="79D21723" w14:textId="77777777" w:rsidTr="00064D64">
        <w:trPr>
          <w:trHeight w:val="430"/>
          <w:ins w:id="48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C67895" w14:textId="77777777" w:rsidR="00064D64" w:rsidRPr="003E4686" w:rsidRDefault="00064D64" w:rsidP="00064D64">
            <w:pPr>
              <w:widowControl/>
              <w:jc w:val="left"/>
              <w:rPr>
                <w:ins w:id="48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70CBB68" w14:textId="282FB199" w:rsidR="00064D64" w:rsidRPr="003E4686" w:rsidRDefault="00064D64" w:rsidP="00064D64">
            <w:pPr>
              <w:widowControl/>
              <w:jc w:val="center"/>
              <w:rPr>
                <w:ins w:id="4866" w:author="ml ji" w:date="2023-10-19T11:28:00Z"/>
                <w:rFonts w:ascii="宋体" w:hAnsi="宋体" w:cs="宋体"/>
                <w:kern w:val="0"/>
                <w:sz w:val="22"/>
                <w:szCs w:val="22"/>
              </w:rPr>
            </w:pPr>
            <w:ins w:id="4867" w:author="ml ji" w:date="2023-10-20T09:55:00Z">
              <w:r>
                <w:rPr>
                  <w:rFonts w:hint="eastAsia"/>
                  <w:sz w:val="22"/>
                  <w:szCs w:val="22"/>
                </w:rPr>
                <w:t>37011401123422001</w:t>
              </w:r>
            </w:ins>
          </w:p>
        </w:tc>
        <w:tc>
          <w:tcPr>
            <w:tcW w:w="3702" w:type="dxa"/>
            <w:tcBorders>
              <w:top w:val="nil"/>
              <w:left w:val="nil"/>
              <w:bottom w:val="single" w:sz="4" w:space="0" w:color="auto"/>
              <w:right w:val="single" w:sz="4" w:space="0" w:color="auto"/>
            </w:tcBorders>
            <w:shd w:val="clear" w:color="auto" w:fill="auto"/>
            <w:vAlign w:val="center"/>
            <w:hideMark/>
          </w:tcPr>
          <w:p w14:paraId="2E7E3F00" w14:textId="16F399DC" w:rsidR="00064D64" w:rsidRPr="003E4686" w:rsidRDefault="00064D64" w:rsidP="00064D64">
            <w:pPr>
              <w:widowControl/>
              <w:jc w:val="center"/>
              <w:rPr>
                <w:ins w:id="4868" w:author="ml ji" w:date="2023-10-19T11:28:00Z"/>
                <w:rFonts w:ascii="宋体" w:hAnsi="宋体" w:cs="宋体"/>
                <w:kern w:val="0"/>
                <w:sz w:val="22"/>
                <w:szCs w:val="22"/>
              </w:rPr>
            </w:pPr>
            <w:ins w:id="4869" w:author="ml ji" w:date="2023-10-20T09:55:00Z">
              <w:r>
                <w:rPr>
                  <w:rFonts w:hint="eastAsia"/>
                  <w:sz w:val="22"/>
                  <w:szCs w:val="22"/>
                </w:rPr>
                <w:t>官庄青野东工业园市场单元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3C43C202" w14:textId="488C40DC" w:rsidR="00064D64" w:rsidRPr="003E4686" w:rsidRDefault="00064D64" w:rsidP="00064D64">
            <w:pPr>
              <w:widowControl/>
              <w:jc w:val="center"/>
              <w:rPr>
                <w:ins w:id="4870" w:author="ml ji" w:date="2023-10-19T11:28:00Z"/>
                <w:rFonts w:ascii="宋体" w:hAnsi="宋体" w:cs="宋体"/>
                <w:color w:val="000000"/>
                <w:kern w:val="0"/>
                <w:sz w:val="22"/>
                <w:szCs w:val="22"/>
              </w:rPr>
            </w:pPr>
            <w:ins w:id="487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E76ACDB" w14:textId="0C18D626" w:rsidR="00064D64" w:rsidRPr="003E4686" w:rsidRDefault="00064D64" w:rsidP="00064D64">
            <w:pPr>
              <w:widowControl/>
              <w:jc w:val="center"/>
              <w:rPr>
                <w:ins w:id="4872" w:author="ml ji" w:date="2023-10-19T11:28:00Z"/>
                <w:rFonts w:ascii="宋体" w:hAnsi="宋体" w:cs="宋体"/>
                <w:color w:val="000000"/>
                <w:kern w:val="0"/>
                <w:sz w:val="22"/>
                <w:szCs w:val="22"/>
              </w:rPr>
            </w:pPr>
            <w:ins w:id="4873" w:author="ml ji" w:date="2023-10-20T09:55:00Z">
              <w:r>
                <w:rPr>
                  <w:rFonts w:hint="eastAsia"/>
                  <w:color w:val="000000"/>
                  <w:sz w:val="22"/>
                  <w:szCs w:val="22"/>
                </w:rPr>
                <w:t>80</w:t>
              </w:r>
            </w:ins>
          </w:p>
        </w:tc>
      </w:tr>
      <w:tr w:rsidR="00064D64" w:rsidRPr="003E4686" w14:paraId="4363B70F" w14:textId="77777777" w:rsidTr="00064D64">
        <w:trPr>
          <w:trHeight w:val="430"/>
          <w:ins w:id="48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CE81CB" w14:textId="77777777" w:rsidR="00064D64" w:rsidRPr="003E4686" w:rsidRDefault="00064D64" w:rsidP="00064D64">
            <w:pPr>
              <w:widowControl/>
              <w:jc w:val="left"/>
              <w:rPr>
                <w:ins w:id="48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5607C4" w14:textId="2CD4C0B9" w:rsidR="00064D64" w:rsidRPr="003E4686" w:rsidRDefault="00064D64" w:rsidP="00064D64">
            <w:pPr>
              <w:widowControl/>
              <w:jc w:val="center"/>
              <w:rPr>
                <w:ins w:id="4876" w:author="ml ji" w:date="2023-10-19T11:28:00Z"/>
                <w:rFonts w:ascii="宋体" w:hAnsi="宋体" w:cs="宋体"/>
                <w:kern w:val="0"/>
                <w:sz w:val="22"/>
                <w:szCs w:val="22"/>
              </w:rPr>
            </w:pPr>
            <w:ins w:id="4877" w:author="ml ji" w:date="2023-10-20T09:55:00Z">
              <w:r>
                <w:rPr>
                  <w:rFonts w:hint="eastAsia"/>
                  <w:sz w:val="22"/>
                  <w:szCs w:val="22"/>
                </w:rPr>
                <w:t>37011401123421602</w:t>
              </w:r>
            </w:ins>
          </w:p>
        </w:tc>
        <w:tc>
          <w:tcPr>
            <w:tcW w:w="3702" w:type="dxa"/>
            <w:tcBorders>
              <w:top w:val="nil"/>
              <w:left w:val="nil"/>
              <w:bottom w:val="single" w:sz="4" w:space="0" w:color="auto"/>
              <w:right w:val="single" w:sz="4" w:space="0" w:color="auto"/>
            </w:tcBorders>
            <w:shd w:val="clear" w:color="auto" w:fill="auto"/>
            <w:vAlign w:val="center"/>
            <w:hideMark/>
          </w:tcPr>
          <w:p w14:paraId="5B749476" w14:textId="031E0866" w:rsidR="00064D64" w:rsidRPr="003E4686" w:rsidRDefault="00064D64" w:rsidP="00064D64">
            <w:pPr>
              <w:widowControl/>
              <w:jc w:val="center"/>
              <w:rPr>
                <w:ins w:id="4878" w:author="ml ji" w:date="2023-10-19T11:28:00Z"/>
                <w:rFonts w:ascii="宋体" w:hAnsi="宋体" w:cs="宋体"/>
                <w:kern w:val="0"/>
                <w:sz w:val="22"/>
                <w:szCs w:val="22"/>
              </w:rPr>
            </w:pPr>
            <w:ins w:id="4879" w:author="ml ji" w:date="2023-10-20T09:55:00Z">
              <w:r>
                <w:rPr>
                  <w:rFonts w:hint="eastAsia"/>
                  <w:sz w:val="22"/>
                  <w:szCs w:val="22"/>
                </w:rPr>
                <w:t>官庄青野市场单元</w:t>
              </w:r>
            </w:ins>
          </w:p>
        </w:tc>
        <w:tc>
          <w:tcPr>
            <w:tcW w:w="696" w:type="dxa"/>
            <w:tcBorders>
              <w:top w:val="nil"/>
              <w:left w:val="nil"/>
              <w:bottom w:val="single" w:sz="4" w:space="0" w:color="auto"/>
              <w:right w:val="single" w:sz="4" w:space="0" w:color="auto"/>
            </w:tcBorders>
            <w:shd w:val="clear" w:color="auto" w:fill="auto"/>
            <w:vAlign w:val="center"/>
            <w:hideMark/>
          </w:tcPr>
          <w:p w14:paraId="22705DCB" w14:textId="30EE1591" w:rsidR="00064D64" w:rsidRPr="003E4686" w:rsidRDefault="00064D64" w:rsidP="00064D64">
            <w:pPr>
              <w:widowControl/>
              <w:jc w:val="center"/>
              <w:rPr>
                <w:ins w:id="4880" w:author="ml ji" w:date="2023-10-19T11:28:00Z"/>
                <w:rFonts w:ascii="宋体" w:hAnsi="宋体" w:cs="宋体"/>
                <w:color w:val="000000"/>
                <w:kern w:val="0"/>
                <w:sz w:val="22"/>
                <w:szCs w:val="22"/>
              </w:rPr>
            </w:pPr>
            <w:ins w:id="4881"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BCAEFF0" w14:textId="71E753D7" w:rsidR="00064D64" w:rsidRPr="003E4686" w:rsidRDefault="00064D64" w:rsidP="00064D64">
            <w:pPr>
              <w:widowControl/>
              <w:jc w:val="center"/>
              <w:rPr>
                <w:ins w:id="4882" w:author="ml ji" w:date="2023-10-19T11:28:00Z"/>
                <w:rFonts w:ascii="宋体" w:hAnsi="宋体" w:cs="宋体"/>
                <w:color w:val="000000"/>
                <w:kern w:val="0"/>
                <w:sz w:val="22"/>
                <w:szCs w:val="22"/>
              </w:rPr>
            </w:pPr>
            <w:ins w:id="4883" w:author="ml ji" w:date="2023-10-20T09:55:00Z">
              <w:r>
                <w:rPr>
                  <w:rFonts w:hint="eastAsia"/>
                  <w:color w:val="000000"/>
                  <w:sz w:val="22"/>
                  <w:szCs w:val="22"/>
                </w:rPr>
                <w:t>80</w:t>
              </w:r>
            </w:ins>
          </w:p>
        </w:tc>
      </w:tr>
      <w:tr w:rsidR="00064D64" w:rsidRPr="003E4686" w14:paraId="200D642A" w14:textId="77777777" w:rsidTr="00064D64">
        <w:trPr>
          <w:trHeight w:val="430"/>
          <w:ins w:id="48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72915D" w14:textId="77777777" w:rsidR="00064D64" w:rsidRPr="003E4686" w:rsidRDefault="00064D64" w:rsidP="00064D64">
            <w:pPr>
              <w:widowControl/>
              <w:jc w:val="left"/>
              <w:rPr>
                <w:ins w:id="48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3F9199" w14:textId="545E4FCA" w:rsidR="00064D64" w:rsidRPr="003E4686" w:rsidRDefault="00064D64" w:rsidP="00064D64">
            <w:pPr>
              <w:widowControl/>
              <w:jc w:val="center"/>
              <w:rPr>
                <w:ins w:id="4886" w:author="ml ji" w:date="2023-10-19T11:28:00Z"/>
                <w:rFonts w:ascii="宋体" w:hAnsi="宋体" w:cs="宋体"/>
                <w:kern w:val="0"/>
                <w:sz w:val="22"/>
                <w:szCs w:val="22"/>
              </w:rPr>
            </w:pPr>
            <w:ins w:id="4887" w:author="ml ji" w:date="2023-10-20T09:55:00Z">
              <w:r>
                <w:rPr>
                  <w:rFonts w:hint="eastAsia"/>
                  <w:sz w:val="22"/>
                  <w:szCs w:val="22"/>
                </w:rPr>
                <w:t>37011401123921601</w:t>
              </w:r>
            </w:ins>
          </w:p>
        </w:tc>
        <w:tc>
          <w:tcPr>
            <w:tcW w:w="3702" w:type="dxa"/>
            <w:tcBorders>
              <w:top w:val="nil"/>
              <w:left w:val="nil"/>
              <w:bottom w:val="single" w:sz="4" w:space="0" w:color="auto"/>
              <w:right w:val="single" w:sz="4" w:space="0" w:color="auto"/>
            </w:tcBorders>
            <w:shd w:val="clear" w:color="auto" w:fill="auto"/>
            <w:vAlign w:val="center"/>
            <w:hideMark/>
          </w:tcPr>
          <w:p w14:paraId="4AC17B3D" w14:textId="2F204D3C" w:rsidR="00064D64" w:rsidRPr="003E4686" w:rsidRDefault="00064D64" w:rsidP="00064D64">
            <w:pPr>
              <w:widowControl/>
              <w:jc w:val="center"/>
              <w:rPr>
                <w:ins w:id="4888" w:author="ml ji" w:date="2023-10-19T11:28:00Z"/>
                <w:rFonts w:ascii="宋体" w:hAnsi="宋体" w:cs="宋体"/>
                <w:kern w:val="0"/>
                <w:sz w:val="22"/>
                <w:szCs w:val="22"/>
              </w:rPr>
            </w:pPr>
            <w:ins w:id="4889" w:author="ml ji" w:date="2023-10-20T09:55:00Z">
              <w:r>
                <w:rPr>
                  <w:rFonts w:hint="eastAsia"/>
                  <w:sz w:val="22"/>
                  <w:szCs w:val="22"/>
                </w:rPr>
                <w:t>官庄石匣村市场单元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BA1B922" w14:textId="7A5F43F7" w:rsidR="00064D64" w:rsidRPr="003E4686" w:rsidRDefault="00064D64" w:rsidP="00064D64">
            <w:pPr>
              <w:widowControl/>
              <w:jc w:val="center"/>
              <w:rPr>
                <w:ins w:id="4890" w:author="ml ji" w:date="2023-10-19T11:28:00Z"/>
                <w:rFonts w:ascii="宋体" w:hAnsi="宋体" w:cs="宋体"/>
                <w:color w:val="000000"/>
                <w:kern w:val="0"/>
                <w:sz w:val="22"/>
                <w:szCs w:val="22"/>
              </w:rPr>
            </w:pPr>
            <w:ins w:id="489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64855BA" w14:textId="4C2D95E2" w:rsidR="00064D64" w:rsidRPr="003E4686" w:rsidRDefault="00064D64" w:rsidP="00064D64">
            <w:pPr>
              <w:widowControl/>
              <w:jc w:val="center"/>
              <w:rPr>
                <w:ins w:id="4892" w:author="ml ji" w:date="2023-10-19T11:28:00Z"/>
                <w:rFonts w:ascii="宋体" w:hAnsi="宋体" w:cs="宋体"/>
                <w:color w:val="000000"/>
                <w:kern w:val="0"/>
                <w:sz w:val="22"/>
                <w:szCs w:val="22"/>
              </w:rPr>
            </w:pPr>
            <w:ins w:id="4893" w:author="ml ji" w:date="2023-10-20T09:55:00Z">
              <w:r>
                <w:rPr>
                  <w:rFonts w:hint="eastAsia"/>
                  <w:color w:val="000000"/>
                  <w:sz w:val="22"/>
                  <w:szCs w:val="22"/>
                </w:rPr>
                <w:t>80</w:t>
              </w:r>
            </w:ins>
          </w:p>
        </w:tc>
      </w:tr>
      <w:tr w:rsidR="00064D64" w:rsidRPr="003E4686" w14:paraId="287CDC8C" w14:textId="77777777" w:rsidTr="00064D64">
        <w:trPr>
          <w:trHeight w:val="430"/>
          <w:ins w:id="48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C85D73" w14:textId="77777777" w:rsidR="00064D64" w:rsidRPr="003E4686" w:rsidRDefault="00064D64" w:rsidP="00064D64">
            <w:pPr>
              <w:widowControl/>
              <w:jc w:val="left"/>
              <w:rPr>
                <w:ins w:id="48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DB5D579" w14:textId="0BE209F1" w:rsidR="00064D64" w:rsidRPr="003E4686" w:rsidRDefault="00064D64" w:rsidP="00064D64">
            <w:pPr>
              <w:widowControl/>
              <w:jc w:val="center"/>
              <w:rPr>
                <w:ins w:id="4896" w:author="ml ji" w:date="2023-10-19T11:28:00Z"/>
                <w:rFonts w:ascii="宋体" w:hAnsi="宋体" w:cs="宋体"/>
                <w:kern w:val="0"/>
                <w:sz w:val="22"/>
                <w:szCs w:val="22"/>
              </w:rPr>
            </w:pPr>
            <w:ins w:id="4897" w:author="ml ji" w:date="2023-10-20T09:55:00Z">
              <w:r>
                <w:rPr>
                  <w:rFonts w:hint="eastAsia"/>
                  <w:sz w:val="22"/>
                  <w:szCs w:val="22"/>
                </w:rPr>
                <w:t>37011401125121601</w:t>
              </w:r>
            </w:ins>
          </w:p>
        </w:tc>
        <w:tc>
          <w:tcPr>
            <w:tcW w:w="3702" w:type="dxa"/>
            <w:tcBorders>
              <w:top w:val="nil"/>
              <w:left w:val="nil"/>
              <w:bottom w:val="single" w:sz="4" w:space="0" w:color="auto"/>
              <w:right w:val="single" w:sz="4" w:space="0" w:color="auto"/>
            </w:tcBorders>
            <w:shd w:val="clear" w:color="auto" w:fill="auto"/>
            <w:vAlign w:val="center"/>
            <w:hideMark/>
          </w:tcPr>
          <w:p w14:paraId="73CB74D8" w14:textId="28552C0D" w:rsidR="00064D64" w:rsidRPr="003E4686" w:rsidRDefault="00064D64" w:rsidP="00064D64">
            <w:pPr>
              <w:widowControl/>
              <w:jc w:val="center"/>
              <w:rPr>
                <w:ins w:id="4898" w:author="ml ji" w:date="2023-10-19T11:28:00Z"/>
                <w:rFonts w:ascii="宋体" w:hAnsi="宋体" w:cs="宋体"/>
                <w:kern w:val="0"/>
                <w:sz w:val="22"/>
                <w:szCs w:val="22"/>
              </w:rPr>
            </w:pPr>
            <w:ins w:id="4899" w:author="ml ji" w:date="2023-10-20T09:55:00Z">
              <w:r>
                <w:rPr>
                  <w:rFonts w:hint="eastAsia"/>
                  <w:sz w:val="22"/>
                  <w:szCs w:val="22"/>
                </w:rPr>
                <w:t>官庄三角湾村市场单元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F4E8644" w14:textId="7FA22AF3" w:rsidR="00064D64" w:rsidRPr="003E4686" w:rsidRDefault="00064D64" w:rsidP="00064D64">
            <w:pPr>
              <w:widowControl/>
              <w:jc w:val="center"/>
              <w:rPr>
                <w:ins w:id="4900" w:author="ml ji" w:date="2023-10-19T11:28:00Z"/>
                <w:rFonts w:ascii="宋体" w:hAnsi="宋体" w:cs="宋体"/>
                <w:color w:val="000000"/>
                <w:kern w:val="0"/>
                <w:sz w:val="22"/>
                <w:szCs w:val="22"/>
              </w:rPr>
            </w:pPr>
            <w:ins w:id="490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281CC06" w14:textId="176E7912" w:rsidR="00064D64" w:rsidRPr="003E4686" w:rsidRDefault="00064D64" w:rsidP="00064D64">
            <w:pPr>
              <w:widowControl/>
              <w:jc w:val="center"/>
              <w:rPr>
                <w:ins w:id="4902" w:author="ml ji" w:date="2023-10-19T11:28:00Z"/>
                <w:rFonts w:ascii="宋体" w:hAnsi="宋体" w:cs="宋体"/>
                <w:color w:val="000000"/>
                <w:kern w:val="0"/>
                <w:sz w:val="22"/>
                <w:szCs w:val="22"/>
              </w:rPr>
            </w:pPr>
            <w:ins w:id="4903" w:author="ml ji" w:date="2023-10-20T09:55:00Z">
              <w:r>
                <w:rPr>
                  <w:rFonts w:hint="eastAsia"/>
                  <w:color w:val="000000"/>
                  <w:sz w:val="22"/>
                  <w:szCs w:val="22"/>
                </w:rPr>
                <w:t>80</w:t>
              </w:r>
            </w:ins>
          </w:p>
        </w:tc>
      </w:tr>
      <w:tr w:rsidR="00064D64" w:rsidRPr="003E4686" w14:paraId="3AF2D5D1" w14:textId="77777777" w:rsidTr="00064D64">
        <w:trPr>
          <w:trHeight w:val="430"/>
          <w:ins w:id="49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259C95" w14:textId="77777777" w:rsidR="00064D64" w:rsidRPr="003E4686" w:rsidRDefault="00064D64" w:rsidP="00064D64">
            <w:pPr>
              <w:widowControl/>
              <w:jc w:val="left"/>
              <w:rPr>
                <w:ins w:id="49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F4E30A" w14:textId="77064129" w:rsidR="00064D64" w:rsidRPr="003E4686" w:rsidRDefault="00064D64" w:rsidP="00064D64">
            <w:pPr>
              <w:widowControl/>
              <w:jc w:val="center"/>
              <w:rPr>
                <w:ins w:id="4906" w:author="ml ji" w:date="2023-10-19T11:28:00Z"/>
                <w:rFonts w:ascii="宋体" w:hAnsi="宋体" w:cs="宋体"/>
                <w:kern w:val="0"/>
                <w:sz w:val="22"/>
                <w:szCs w:val="22"/>
              </w:rPr>
            </w:pPr>
            <w:ins w:id="4907" w:author="ml ji" w:date="2023-10-20T09:55:00Z">
              <w:r>
                <w:rPr>
                  <w:rFonts w:hint="eastAsia"/>
                  <w:sz w:val="22"/>
                  <w:szCs w:val="22"/>
                </w:rPr>
                <w:t>37011401126221601</w:t>
              </w:r>
            </w:ins>
          </w:p>
        </w:tc>
        <w:tc>
          <w:tcPr>
            <w:tcW w:w="3702" w:type="dxa"/>
            <w:tcBorders>
              <w:top w:val="nil"/>
              <w:left w:val="nil"/>
              <w:bottom w:val="single" w:sz="4" w:space="0" w:color="auto"/>
              <w:right w:val="single" w:sz="4" w:space="0" w:color="auto"/>
            </w:tcBorders>
            <w:shd w:val="clear" w:color="auto" w:fill="auto"/>
            <w:vAlign w:val="center"/>
            <w:hideMark/>
          </w:tcPr>
          <w:p w14:paraId="57B6A11E" w14:textId="5AE199F6" w:rsidR="00064D64" w:rsidRPr="003E4686" w:rsidRDefault="00064D64" w:rsidP="00064D64">
            <w:pPr>
              <w:widowControl/>
              <w:jc w:val="center"/>
              <w:rPr>
                <w:ins w:id="4908" w:author="ml ji" w:date="2023-10-19T11:28:00Z"/>
                <w:rFonts w:ascii="宋体" w:hAnsi="宋体" w:cs="宋体"/>
                <w:kern w:val="0"/>
                <w:sz w:val="22"/>
                <w:szCs w:val="22"/>
              </w:rPr>
            </w:pPr>
            <w:ins w:id="4909" w:author="ml ji" w:date="2023-10-20T09:55:00Z">
              <w:r>
                <w:rPr>
                  <w:rFonts w:hint="eastAsia"/>
                  <w:sz w:val="22"/>
                  <w:szCs w:val="22"/>
                </w:rPr>
                <w:t>官庄小阎满市场单元</w:t>
              </w:r>
            </w:ins>
          </w:p>
        </w:tc>
        <w:tc>
          <w:tcPr>
            <w:tcW w:w="696" w:type="dxa"/>
            <w:tcBorders>
              <w:top w:val="nil"/>
              <w:left w:val="nil"/>
              <w:bottom w:val="single" w:sz="4" w:space="0" w:color="auto"/>
              <w:right w:val="single" w:sz="4" w:space="0" w:color="auto"/>
            </w:tcBorders>
            <w:shd w:val="clear" w:color="auto" w:fill="auto"/>
            <w:vAlign w:val="center"/>
            <w:hideMark/>
          </w:tcPr>
          <w:p w14:paraId="144FD55E" w14:textId="6EFF6C6E" w:rsidR="00064D64" w:rsidRPr="003E4686" w:rsidRDefault="00064D64" w:rsidP="00064D64">
            <w:pPr>
              <w:widowControl/>
              <w:jc w:val="center"/>
              <w:rPr>
                <w:ins w:id="4910" w:author="ml ji" w:date="2023-10-19T11:28:00Z"/>
                <w:rFonts w:ascii="宋体" w:hAnsi="宋体" w:cs="宋体"/>
                <w:color w:val="000000"/>
                <w:kern w:val="0"/>
                <w:sz w:val="22"/>
                <w:szCs w:val="22"/>
              </w:rPr>
            </w:pPr>
            <w:ins w:id="491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5B925FA" w14:textId="2053EDA2" w:rsidR="00064D64" w:rsidRPr="003E4686" w:rsidRDefault="00064D64" w:rsidP="00064D64">
            <w:pPr>
              <w:widowControl/>
              <w:jc w:val="center"/>
              <w:rPr>
                <w:ins w:id="4912" w:author="ml ji" w:date="2023-10-19T11:28:00Z"/>
                <w:rFonts w:ascii="宋体" w:hAnsi="宋体" w:cs="宋体"/>
                <w:color w:val="000000"/>
                <w:kern w:val="0"/>
                <w:sz w:val="22"/>
                <w:szCs w:val="22"/>
              </w:rPr>
            </w:pPr>
            <w:ins w:id="4913" w:author="ml ji" w:date="2023-10-20T09:55:00Z">
              <w:r>
                <w:rPr>
                  <w:rFonts w:hint="eastAsia"/>
                  <w:color w:val="000000"/>
                  <w:sz w:val="22"/>
                  <w:szCs w:val="22"/>
                </w:rPr>
                <w:t>80</w:t>
              </w:r>
            </w:ins>
          </w:p>
        </w:tc>
      </w:tr>
      <w:tr w:rsidR="00064D64" w:rsidRPr="003E4686" w14:paraId="4A35677C" w14:textId="77777777" w:rsidTr="00064D64">
        <w:trPr>
          <w:trHeight w:val="430"/>
          <w:ins w:id="49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1017F48" w14:textId="77777777" w:rsidR="00064D64" w:rsidRPr="003E4686" w:rsidRDefault="00064D64" w:rsidP="00064D64">
            <w:pPr>
              <w:widowControl/>
              <w:jc w:val="left"/>
              <w:rPr>
                <w:ins w:id="49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17CA428" w14:textId="226ACDB2" w:rsidR="00064D64" w:rsidRPr="003E4686" w:rsidRDefault="00064D64" w:rsidP="00064D64">
            <w:pPr>
              <w:widowControl/>
              <w:jc w:val="center"/>
              <w:rPr>
                <w:ins w:id="4916" w:author="ml ji" w:date="2023-10-19T11:28:00Z"/>
                <w:rFonts w:ascii="宋体" w:hAnsi="宋体" w:cs="宋体"/>
                <w:kern w:val="0"/>
                <w:sz w:val="22"/>
                <w:szCs w:val="22"/>
              </w:rPr>
            </w:pPr>
            <w:ins w:id="4917" w:author="ml ji" w:date="2023-10-20T09:55:00Z">
              <w:r>
                <w:rPr>
                  <w:rFonts w:hint="eastAsia"/>
                  <w:sz w:val="22"/>
                  <w:szCs w:val="22"/>
                </w:rPr>
                <w:t>37011401126221602</w:t>
              </w:r>
            </w:ins>
          </w:p>
        </w:tc>
        <w:tc>
          <w:tcPr>
            <w:tcW w:w="3702" w:type="dxa"/>
            <w:tcBorders>
              <w:top w:val="nil"/>
              <w:left w:val="nil"/>
              <w:bottom w:val="single" w:sz="4" w:space="0" w:color="auto"/>
              <w:right w:val="single" w:sz="4" w:space="0" w:color="auto"/>
            </w:tcBorders>
            <w:shd w:val="clear" w:color="auto" w:fill="auto"/>
            <w:vAlign w:val="center"/>
            <w:hideMark/>
          </w:tcPr>
          <w:p w14:paraId="25B25272" w14:textId="23C860C2" w:rsidR="00064D64" w:rsidRPr="003E4686" w:rsidRDefault="00064D64" w:rsidP="00064D64">
            <w:pPr>
              <w:widowControl/>
              <w:jc w:val="center"/>
              <w:rPr>
                <w:ins w:id="4918" w:author="ml ji" w:date="2023-10-19T11:28:00Z"/>
                <w:rFonts w:ascii="宋体" w:hAnsi="宋体" w:cs="宋体"/>
                <w:kern w:val="0"/>
                <w:sz w:val="22"/>
                <w:szCs w:val="22"/>
              </w:rPr>
            </w:pPr>
            <w:ins w:id="4919" w:author="ml ji" w:date="2023-10-20T09:55:00Z">
              <w:r>
                <w:rPr>
                  <w:rFonts w:hint="eastAsia"/>
                  <w:sz w:val="22"/>
                  <w:szCs w:val="22"/>
                </w:rPr>
                <w:t>官庄大阎满市场单元</w:t>
              </w:r>
            </w:ins>
          </w:p>
        </w:tc>
        <w:tc>
          <w:tcPr>
            <w:tcW w:w="696" w:type="dxa"/>
            <w:tcBorders>
              <w:top w:val="nil"/>
              <w:left w:val="nil"/>
              <w:bottom w:val="single" w:sz="4" w:space="0" w:color="auto"/>
              <w:right w:val="single" w:sz="4" w:space="0" w:color="auto"/>
            </w:tcBorders>
            <w:shd w:val="clear" w:color="auto" w:fill="auto"/>
            <w:vAlign w:val="center"/>
            <w:hideMark/>
          </w:tcPr>
          <w:p w14:paraId="4511B6EE" w14:textId="58C01A68" w:rsidR="00064D64" w:rsidRPr="003E4686" w:rsidRDefault="00064D64" w:rsidP="00064D64">
            <w:pPr>
              <w:widowControl/>
              <w:jc w:val="center"/>
              <w:rPr>
                <w:ins w:id="4920" w:author="ml ji" w:date="2023-10-19T11:28:00Z"/>
                <w:rFonts w:ascii="宋体" w:hAnsi="宋体" w:cs="宋体"/>
                <w:color w:val="000000"/>
                <w:kern w:val="0"/>
                <w:sz w:val="22"/>
                <w:szCs w:val="22"/>
              </w:rPr>
            </w:pPr>
            <w:ins w:id="4921"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53A3B3CB" w14:textId="1920F296" w:rsidR="00064D64" w:rsidRPr="003E4686" w:rsidRDefault="00064D64" w:rsidP="00064D64">
            <w:pPr>
              <w:widowControl/>
              <w:jc w:val="center"/>
              <w:rPr>
                <w:ins w:id="4922" w:author="ml ji" w:date="2023-10-19T11:28:00Z"/>
                <w:rFonts w:ascii="宋体" w:hAnsi="宋体" w:cs="宋体"/>
                <w:color w:val="000000"/>
                <w:kern w:val="0"/>
                <w:sz w:val="22"/>
                <w:szCs w:val="22"/>
              </w:rPr>
            </w:pPr>
            <w:ins w:id="4923" w:author="ml ji" w:date="2023-10-20T09:55:00Z">
              <w:r>
                <w:rPr>
                  <w:rFonts w:hint="eastAsia"/>
                  <w:color w:val="000000"/>
                  <w:sz w:val="22"/>
                  <w:szCs w:val="22"/>
                </w:rPr>
                <w:t>80</w:t>
              </w:r>
            </w:ins>
          </w:p>
        </w:tc>
      </w:tr>
      <w:tr w:rsidR="00064D64" w:rsidRPr="003E4686" w14:paraId="2548DA59" w14:textId="77777777" w:rsidTr="00064D64">
        <w:trPr>
          <w:trHeight w:val="430"/>
          <w:ins w:id="49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CFD9BC" w14:textId="77777777" w:rsidR="00064D64" w:rsidRPr="003E4686" w:rsidRDefault="00064D64" w:rsidP="00064D64">
            <w:pPr>
              <w:widowControl/>
              <w:jc w:val="left"/>
              <w:rPr>
                <w:ins w:id="49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E0EB66" w14:textId="4C93C6BB" w:rsidR="00064D64" w:rsidRPr="003E4686" w:rsidRDefault="00064D64" w:rsidP="00064D64">
            <w:pPr>
              <w:widowControl/>
              <w:jc w:val="center"/>
              <w:rPr>
                <w:ins w:id="4926" w:author="ml ji" w:date="2023-10-19T11:28:00Z"/>
                <w:rFonts w:ascii="宋体" w:hAnsi="宋体" w:cs="宋体"/>
                <w:kern w:val="0"/>
                <w:sz w:val="22"/>
                <w:szCs w:val="22"/>
              </w:rPr>
            </w:pPr>
            <w:ins w:id="4927" w:author="ml ji" w:date="2023-10-20T09:55:00Z">
              <w:r>
                <w:rPr>
                  <w:rFonts w:hint="eastAsia"/>
                  <w:sz w:val="22"/>
                  <w:szCs w:val="22"/>
                </w:rPr>
                <w:t>37011401126321601</w:t>
              </w:r>
            </w:ins>
          </w:p>
        </w:tc>
        <w:tc>
          <w:tcPr>
            <w:tcW w:w="3702" w:type="dxa"/>
            <w:tcBorders>
              <w:top w:val="nil"/>
              <w:left w:val="nil"/>
              <w:bottom w:val="single" w:sz="4" w:space="0" w:color="auto"/>
              <w:right w:val="single" w:sz="4" w:space="0" w:color="auto"/>
            </w:tcBorders>
            <w:shd w:val="clear" w:color="auto" w:fill="auto"/>
            <w:vAlign w:val="center"/>
            <w:hideMark/>
          </w:tcPr>
          <w:p w14:paraId="34B36353" w14:textId="7B694C95" w:rsidR="00064D64" w:rsidRPr="003E4686" w:rsidRDefault="00064D64" w:rsidP="00064D64">
            <w:pPr>
              <w:widowControl/>
              <w:jc w:val="center"/>
              <w:rPr>
                <w:ins w:id="4928" w:author="ml ji" w:date="2023-10-19T11:28:00Z"/>
                <w:rFonts w:ascii="宋体" w:hAnsi="宋体" w:cs="宋体"/>
                <w:kern w:val="0"/>
                <w:sz w:val="22"/>
                <w:szCs w:val="22"/>
              </w:rPr>
            </w:pPr>
            <w:ins w:id="4929" w:author="ml ji" w:date="2023-10-20T09:55:00Z">
              <w:r>
                <w:rPr>
                  <w:rFonts w:hint="eastAsia"/>
                  <w:sz w:val="22"/>
                  <w:szCs w:val="22"/>
                </w:rPr>
                <w:t>官庄亮甲坡市场单元</w:t>
              </w:r>
            </w:ins>
          </w:p>
        </w:tc>
        <w:tc>
          <w:tcPr>
            <w:tcW w:w="696" w:type="dxa"/>
            <w:tcBorders>
              <w:top w:val="nil"/>
              <w:left w:val="nil"/>
              <w:bottom w:val="single" w:sz="4" w:space="0" w:color="auto"/>
              <w:right w:val="single" w:sz="4" w:space="0" w:color="auto"/>
            </w:tcBorders>
            <w:shd w:val="clear" w:color="auto" w:fill="auto"/>
            <w:vAlign w:val="center"/>
            <w:hideMark/>
          </w:tcPr>
          <w:p w14:paraId="60F634A0" w14:textId="0D9FAE13" w:rsidR="00064D64" w:rsidRPr="003E4686" w:rsidRDefault="00064D64" w:rsidP="00064D64">
            <w:pPr>
              <w:widowControl/>
              <w:jc w:val="center"/>
              <w:rPr>
                <w:ins w:id="4930" w:author="ml ji" w:date="2023-10-19T11:28:00Z"/>
                <w:rFonts w:ascii="宋体" w:hAnsi="宋体" w:cs="宋体"/>
                <w:color w:val="000000"/>
                <w:kern w:val="0"/>
                <w:sz w:val="22"/>
                <w:szCs w:val="22"/>
              </w:rPr>
            </w:pPr>
            <w:ins w:id="493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04DD748" w14:textId="28C8D91B" w:rsidR="00064D64" w:rsidRPr="003E4686" w:rsidRDefault="00064D64" w:rsidP="00064D64">
            <w:pPr>
              <w:widowControl/>
              <w:jc w:val="center"/>
              <w:rPr>
                <w:ins w:id="4932" w:author="ml ji" w:date="2023-10-19T11:28:00Z"/>
                <w:rFonts w:ascii="宋体" w:hAnsi="宋体" w:cs="宋体"/>
                <w:color w:val="000000"/>
                <w:kern w:val="0"/>
                <w:sz w:val="22"/>
                <w:szCs w:val="22"/>
              </w:rPr>
            </w:pPr>
            <w:ins w:id="4933" w:author="ml ji" w:date="2023-10-20T09:55:00Z">
              <w:r>
                <w:rPr>
                  <w:rFonts w:hint="eastAsia"/>
                  <w:color w:val="000000"/>
                  <w:sz w:val="22"/>
                  <w:szCs w:val="22"/>
                </w:rPr>
                <w:t>80</w:t>
              </w:r>
            </w:ins>
          </w:p>
        </w:tc>
      </w:tr>
      <w:tr w:rsidR="00064D64" w:rsidRPr="003E4686" w14:paraId="5CCC37AC" w14:textId="77777777" w:rsidTr="00064D64">
        <w:trPr>
          <w:trHeight w:val="430"/>
          <w:ins w:id="49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ED3F1A" w14:textId="77777777" w:rsidR="00064D64" w:rsidRPr="003E4686" w:rsidRDefault="00064D64" w:rsidP="00064D64">
            <w:pPr>
              <w:widowControl/>
              <w:jc w:val="left"/>
              <w:rPr>
                <w:ins w:id="49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69AC02F" w14:textId="26902B17" w:rsidR="00064D64" w:rsidRPr="003E4686" w:rsidRDefault="00064D64" w:rsidP="00064D64">
            <w:pPr>
              <w:widowControl/>
              <w:jc w:val="center"/>
              <w:rPr>
                <w:ins w:id="4936" w:author="ml ji" w:date="2023-10-19T11:28:00Z"/>
                <w:rFonts w:ascii="宋体" w:hAnsi="宋体" w:cs="宋体"/>
                <w:kern w:val="0"/>
                <w:sz w:val="22"/>
                <w:szCs w:val="22"/>
              </w:rPr>
            </w:pPr>
            <w:ins w:id="4937" w:author="ml ji" w:date="2023-10-20T09:55:00Z">
              <w:r>
                <w:rPr>
                  <w:rFonts w:hint="eastAsia"/>
                  <w:sz w:val="22"/>
                  <w:szCs w:val="22"/>
                </w:rPr>
                <w:t>37011401126321602</w:t>
              </w:r>
            </w:ins>
          </w:p>
        </w:tc>
        <w:tc>
          <w:tcPr>
            <w:tcW w:w="3702" w:type="dxa"/>
            <w:tcBorders>
              <w:top w:val="nil"/>
              <w:left w:val="nil"/>
              <w:bottom w:val="single" w:sz="4" w:space="0" w:color="auto"/>
              <w:right w:val="single" w:sz="4" w:space="0" w:color="auto"/>
            </w:tcBorders>
            <w:shd w:val="clear" w:color="auto" w:fill="auto"/>
            <w:vAlign w:val="center"/>
            <w:hideMark/>
          </w:tcPr>
          <w:p w14:paraId="79CB88BD" w14:textId="26A055B1" w:rsidR="00064D64" w:rsidRPr="003E4686" w:rsidRDefault="00064D64" w:rsidP="00064D64">
            <w:pPr>
              <w:widowControl/>
              <w:jc w:val="center"/>
              <w:rPr>
                <w:ins w:id="4938" w:author="ml ji" w:date="2023-10-19T11:28:00Z"/>
                <w:rFonts w:ascii="宋体" w:hAnsi="宋体" w:cs="宋体"/>
                <w:kern w:val="0"/>
                <w:sz w:val="22"/>
                <w:szCs w:val="22"/>
              </w:rPr>
            </w:pPr>
            <w:ins w:id="4939" w:author="ml ji" w:date="2023-10-20T09:55:00Z">
              <w:r>
                <w:rPr>
                  <w:rFonts w:hint="eastAsia"/>
                  <w:sz w:val="22"/>
                  <w:szCs w:val="22"/>
                </w:rPr>
                <w:t>官庄栗家峪市场单元</w:t>
              </w:r>
            </w:ins>
          </w:p>
        </w:tc>
        <w:tc>
          <w:tcPr>
            <w:tcW w:w="696" w:type="dxa"/>
            <w:tcBorders>
              <w:top w:val="nil"/>
              <w:left w:val="nil"/>
              <w:bottom w:val="single" w:sz="4" w:space="0" w:color="auto"/>
              <w:right w:val="single" w:sz="4" w:space="0" w:color="auto"/>
            </w:tcBorders>
            <w:shd w:val="clear" w:color="auto" w:fill="auto"/>
            <w:vAlign w:val="center"/>
            <w:hideMark/>
          </w:tcPr>
          <w:p w14:paraId="1049A74F" w14:textId="6C6F48D4" w:rsidR="00064D64" w:rsidRPr="003E4686" w:rsidRDefault="00064D64" w:rsidP="00064D64">
            <w:pPr>
              <w:widowControl/>
              <w:jc w:val="center"/>
              <w:rPr>
                <w:ins w:id="4940" w:author="ml ji" w:date="2023-10-19T11:28:00Z"/>
                <w:rFonts w:ascii="宋体" w:hAnsi="宋体" w:cs="宋体"/>
                <w:color w:val="000000"/>
                <w:kern w:val="0"/>
                <w:sz w:val="22"/>
                <w:szCs w:val="22"/>
              </w:rPr>
            </w:pPr>
            <w:ins w:id="494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4A443DC" w14:textId="203E7033" w:rsidR="00064D64" w:rsidRPr="003E4686" w:rsidRDefault="00064D64" w:rsidP="00064D64">
            <w:pPr>
              <w:widowControl/>
              <w:jc w:val="center"/>
              <w:rPr>
                <w:ins w:id="4942" w:author="ml ji" w:date="2023-10-19T11:28:00Z"/>
                <w:rFonts w:ascii="宋体" w:hAnsi="宋体" w:cs="宋体"/>
                <w:color w:val="000000"/>
                <w:kern w:val="0"/>
                <w:sz w:val="22"/>
                <w:szCs w:val="22"/>
              </w:rPr>
            </w:pPr>
            <w:ins w:id="4943" w:author="ml ji" w:date="2023-10-20T09:55:00Z">
              <w:r>
                <w:rPr>
                  <w:rFonts w:hint="eastAsia"/>
                  <w:color w:val="000000"/>
                  <w:sz w:val="22"/>
                  <w:szCs w:val="22"/>
                </w:rPr>
                <w:t>80</w:t>
              </w:r>
            </w:ins>
          </w:p>
        </w:tc>
      </w:tr>
      <w:tr w:rsidR="00064D64" w:rsidRPr="003E4686" w14:paraId="6C1E57E9" w14:textId="77777777" w:rsidTr="00064D64">
        <w:trPr>
          <w:trHeight w:val="430"/>
          <w:ins w:id="49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8098EE" w14:textId="77777777" w:rsidR="00064D64" w:rsidRPr="003E4686" w:rsidRDefault="00064D64" w:rsidP="00064D64">
            <w:pPr>
              <w:widowControl/>
              <w:jc w:val="left"/>
              <w:rPr>
                <w:ins w:id="49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7794F6" w14:textId="7410D3AC" w:rsidR="00064D64" w:rsidRPr="003E4686" w:rsidRDefault="00064D64" w:rsidP="00064D64">
            <w:pPr>
              <w:widowControl/>
              <w:jc w:val="center"/>
              <w:rPr>
                <w:ins w:id="4946" w:author="ml ji" w:date="2023-10-19T11:28:00Z"/>
                <w:rFonts w:ascii="宋体" w:hAnsi="宋体" w:cs="宋体"/>
                <w:kern w:val="0"/>
                <w:sz w:val="22"/>
                <w:szCs w:val="22"/>
              </w:rPr>
            </w:pPr>
            <w:ins w:id="4947" w:author="ml ji" w:date="2023-10-20T09:55:00Z">
              <w:r>
                <w:rPr>
                  <w:rFonts w:hint="eastAsia"/>
                  <w:sz w:val="22"/>
                  <w:szCs w:val="22"/>
                </w:rPr>
                <w:t>37011401126421601</w:t>
              </w:r>
            </w:ins>
          </w:p>
        </w:tc>
        <w:tc>
          <w:tcPr>
            <w:tcW w:w="3702" w:type="dxa"/>
            <w:tcBorders>
              <w:top w:val="nil"/>
              <w:left w:val="nil"/>
              <w:bottom w:val="single" w:sz="4" w:space="0" w:color="auto"/>
              <w:right w:val="single" w:sz="4" w:space="0" w:color="auto"/>
            </w:tcBorders>
            <w:shd w:val="clear" w:color="auto" w:fill="auto"/>
            <w:vAlign w:val="center"/>
            <w:hideMark/>
          </w:tcPr>
          <w:p w14:paraId="4F9A8B8A" w14:textId="346FA12B" w:rsidR="00064D64" w:rsidRPr="003E4686" w:rsidRDefault="00064D64" w:rsidP="00064D64">
            <w:pPr>
              <w:widowControl/>
              <w:jc w:val="center"/>
              <w:rPr>
                <w:ins w:id="4948" w:author="ml ji" w:date="2023-10-19T11:28:00Z"/>
                <w:rFonts w:ascii="宋体" w:hAnsi="宋体" w:cs="宋体"/>
                <w:kern w:val="0"/>
                <w:sz w:val="22"/>
                <w:szCs w:val="22"/>
              </w:rPr>
            </w:pPr>
            <w:ins w:id="4949" w:author="ml ji" w:date="2023-10-20T09:55:00Z">
              <w:r>
                <w:rPr>
                  <w:rFonts w:hint="eastAsia"/>
                  <w:sz w:val="22"/>
                  <w:szCs w:val="22"/>
                </w:rPr>
                <w:t>官庄张家市场单元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76E815BB" w14:textId="039CBED8" w:rsidR="00064D64" w:rsidRPr="003E4686" w:rsidRDefault="00064D64" w:rsidP="00064D64">
            <w:pPr>
              <w:widowControl/>
              <w:jc w:val="center"/>
              <w:rPr>
                <w:ins w:id="4950" w:author="ml ji" w:date="2023-10-19T11:28:00Z"/>
                <w:rFonts w:ascii="宋体" w:hAnsi="宋体" w:cs="宋体"/>
                <w:color w:val="000000"/>
                <w:kern w:val="0"/>
                <w:sz w:val="22"/>
                <w:szCs w:val="22"/>
              </w:rPr>
            </w:pPr>
            <w:ins w:id="495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09696A7" w14:textId="7B08D51C" w:rsidR="00064D64" w:rsidRPr="003E4686" w:rsidRDefault="00064D64" w:rsidP="00064D64">
            <w:pPr>
              <w:widowControl/>
              <w:jc w:val="center"/>
              <w:rPr>
                <w:ins w:id="4952" w:author="ml ji" w:date="2023-10-19T11:28:00Z"/>
                <w:rFonts w:ascii="宋体" w:hAnsi="宋体" w:cs="宋体"/>
                <w:color w:val="000000"/>
                <w:kern w:val="0"/>
                <w:sz w:val="22"/>
                <w:szCs w:val="22"/>
              </w:rPr>
            </w:pPr>
            <w:ins w:id="4953" w:author="ml ji" w:date="2023-10-20T09:55:00Z">
              <w:r>
                <w:rPr>
                  <w:rFonts w:hint="eastAsia"/>
                  <w:color w:val="000000"/>
                  <w:sz w:val="22"/>
                  <w:szCs w:val="22"/>
                </w:rPr>
                <w:t>80</w:t>
              </w:r>
            </w:ins>
          </w:p>
        </w:tc>
      </w:tr>
      <w:tr w:rsidR="00064D64" w:rsidRPr="003E4686" w14:paraId="573D8416" w14:textId="77777777" w:rsidTr="00064D64">
        <w:trPr>
          <w:trHeight w:val="430"/>
          <w:ins w:id="49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1F7E47" w14:textId="77777777" w:rsidR="00064D64" w:rsidRPr="003E4686" w:rsidRDefault="00064D64" w:rsidP="00064D64">
            <w:pPr>
              <w:widowControl/>
              <w:jc w:val="left"/>
              <w:rPr>
                <w:ins w:id="49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3C54B7" w14:textId="0683CC62" w:rsidR="00064D64" w:rsidRPr="003E4686" w:rsidRDefault="00064D64" w:rsidP="00064D64">
            <w:pPr>
              <w:widowControl/>
              <w:jc w:val="center"/>
              <w:rPr>
                <w:ins w:id="4956" w:author="ml ji" w:date="2023-10-19T11:28:00Z"/>
                <w:rFonts w:ascii="宋体" w:hAnsi="宋体" w:cs="宋体"/>
                <w:kern w:val="0"/>
                <w:sz w:val="22"/>
                <w:szCs w:val="22"/>
              </w:rPr>
            </w:pPr>
            <w:ins w:id="4957" w:author="ml ji" w:date="2023-10-20T09:55:00Z">
              <w:r>
                <w:rPr>
                  <w:rFonts w:hint="eastAsia"/>
                  <w:sz w:val="22"/>
                  <w:szCs w:val="22"/>
                </w:rPr>
                <w:t>37011401126521601</w:t>
              </w:r>
            </w:ins>
          </w:p>
        </w:tc>
        <w:tc>
          <w:tcPr>
            <w:tcW w:w="3702" w:type="dxa"/>
            <w:tcBorders>
              <w:top w:val="nil"/>
              <w:left w:val="nil"/>
              <w:bottom w:val="single" w:sz="4" w:space="0" w:color="auto"/>
              <w:right w:val="single" w:sz="4" w:space="0" w:color="auto"/>
            </w:tcBorders>
            <w:shd w:val="clear" w:color="auto" w:fill="auto"/>
            <w:vAlign w:val="center"/>
            <w:hideMark/>
          </w:tcPr>
          <w:p w14:paraId="078AD20A" w14:textId="24FF861A" w:rsidR="00064D64" w:rsidRPr="003E4686" w:rsidRDefault="00064D64" w:rsidP="00064D64">
            <w:pPr>
              <w:widowControl/>
              <w:jc w:val="center"/>
              <w:rPr>
                <w:ins w:id="4958" w:author="ml ji" w:date="2023-10-19T11:28:00Z"/>
                <w:rFonts w:ascii="宋体" w:hAnsi="宋体" w:cs="宋体"/>
                <w:kern w:val="0"/>
                <w:sz w:val="22"/>
                <w:szCs w:val="22"/>
              </w:rPr>
            </w:pPr>
            <w:ins w:id="4959" w:author="ml ji" w:date="2023-10-20T09:55:00Z">
              <w:r>
                <w:rPr>
                  <w:rFonts w:hint="eastAsia"/>
                  <w:sz w:val="22"/>
                  <w:szCs w:val="22"/>
                </w:rPr>
                <w:t>官庄马闹坡市场单元</w:t>
              </w:r>
            </w:ins>
          </w:p>
        </w:tc>
        <w:tc>
          <w:tcPr>
            <w:tcW w:w="696" w:type="dxa"/>
            <w:tcBorders>
              <w:top w:val="nil"/>
              <w:left w:val="nil"/>
              <w:bottom w:val="single" w:sz="4" w:space="0" w:color="auto"/>
              <w:right w:val="single" w:sz="4" w:space="0" w:color="auto"/>
            </w:tcBorders>
            <w:shd w:val="clear" w:color="auto" w:fill="auto"/>
            <w:vAlign w:val="center"/>
            <w:hideMark/>
          </w:tcPr>
          <w:p w14:paraId="73A89023" w14:textId="162CDCB1" w:rsidR="00064D64" w:rsidRPr="003E4686" w:rsidRDefault="00064D64" w:rsidP="00064D64">
            <w:pPr>
              <w:widowControl/>
              <w:jc w:val="center"/>
              <w:rPr>
                <w:ins w:id="4960" w:author="ml ji" w:date="2023-10-19T11:28:00Z"/>
                <w:rFonts w:ascii="宋体" w:hAnsi="宋体" w:cs="宋体"/>
                <w:color w:val="000000"/>
                <w:kern w:val="0"/>
                <w:sz w:val="22"/>
                <w:szCs w:val="22"/>
              </w:rPr>
            </w:pPr>
            <w:ins w:id="496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4AE8BFF" w14:textId="75712161" w:rsidR="00064D64" w:rsidRPr="003E4686" w:rsidRDefault="00064D64" w:rsidP="00064D64">
            <w:pPr>
              <w:widowControl/>
              <w:jc w:val="center"/>
              <w:rPr>
                <w:ins w:id="4962" w:author="ml ji" w:date="2023-10-19T11:28:00Z"/>
                <w:rFonts w:ascii="宋体" w:hAnsi="宋体" w:cs="宋体"/>
                <w:color w:val="000000"/>
                <w:kern w:val="0"/>
                <w:sz w:val="22"/>
                <w:szCs w:val="22"/>
              </w:rPr>
            </w:pPr>
            <w:ins w:id="4963" w:author="ml ji" w:date="2023-10-20T09:55:00Z">
              <w:r>
                <w:rPr>
                  <w:rFonts w:hint="eastAsia"/>
                  <w:color w:val="000000"/>
                  <w:sz w:val="22"/>
                  <w:szCs w:val="22"/>
                </w:rPr>
                <w:t>80</w:t>
              </w:r>
            </w:ins>
          </w:p>
        </w:tc>
      </w:tr>
      <w:tr w:rsidR="00064D64" w:rsidRPr="003E4686" w14:paraId="66C563E2" w14:textId="77777777" w:rsidTr="00064D64">
        <w:trPr>
          <w:trHeight w:val="430"/>
          <w:ins w:id="49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0120A6" w14:textId="77777777" w:rsidR="00064D64" w:rsidRPr="003E4686" w:rsidRDefault="00064D64" w:rsidP="00064D64">
            <w:pPr>
              <w:widowControl/>
              <w:jc w:val="left"/>
              <w:rPr>
                <w:ins w:id="49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C4E6648" w14:textId="609F5D18" w:rsidR="00064D64" w:rsidRPr="003E4686" w:rsidRDefault="00064D64" w:rsidP="00064D64">
            <w:pPr>
              <w:widowControl/>
              <w:jc w:val="center"/>
              <w:rPr>
                <w:ins w:id="4966" w:author="ml ji" w:date="2023-10-19T11:28:00Z"/>
                <w:rFonts w:ascii="宋体" w:hAnsi="宋体" w:cs="宋体"/>
                <w:kern w:val="0"/>
                <w:sz w:val="22"/>
                <w:szCs w:val="22"/>
              </w:rPr>
            </w:pPr>
            <w:ins w:id="4967" w:author="ml ji" w:date="2023-10-20T09:55:00Z">
              <w:r>
                <w:rPr>
                  <w:rFonts w:hint="eastAsia"/>
                  <w:sz w:val="22"/>
                  <w:szCs w:val="22"/>
                </w:rPr>
                <w:t>37011401126621601</w:t>
              </w:r>
            </w:ins>
          </w:p>
        </w:tc>
        <w:tc>
          <w:tcPr>
            <w:tcW w:w="3702" w:type="dxa"/>
            <w:tcBorders>
              <w:top w:val="nil"/>
              <w:left w:val="nil"/>
              <w:bottom w:val="single" w:sz="4" w:space="0" w:color="auto"/>
              <w:right w:val="single" w:sz="4" w:space="0" w:color="auto"/>
            </w:tcBorders>
            <w:shd w:val="clear" w:color="auto" w:fill="auto"/>
            <w:vAlign w:val="center"/>
            <w:hideMark/>
          </w:tcPr>
          <w:p w14:paraId="26B6BA3D" w14:textId="4C6B651B" w:rsidR="00064D64" w:rsidRPr="003E4686" w:rsidRDefault="00064D64" w:rsidP="00064D64">
            <w:pPr>
              <w:widowControl/>
              <w:jc w:val="center"/>
              <w:rPr>
                <w:ins w:id="4968" w:author="ml ji" w:date="2023-10-19T11:28:00Z"/>
                <w:rFonts w:ascii="宋体" w:hAnsi="宋体" w:cs="宋体"/>
                <w:kern w:val="0"/>
                <w:sz w:val="22"/>
                <w:szCs w:val="22"/>
              </w:rPr>
            </w:pPr>
            <w:ins w:id="4969" w:author="ml ji" w:date="2023-10-20T09:55:00Z">
              <w:r>
                <w:rPr>
                  <w:rFonts w:hint="eastAsia"/>
                  <w:sz w:val="22"/>
                  <w:szCs w:val="22"/>
                </w:rPr>
                <w:t>官庄田家柳市场单元</w:t>
              </w:r>
            </w:ins>
          </w:p>
        </w:tc>
        <w:tc>
          <w:tcPr>
            <w:tcW w:w="696" w:type="dxa"/>
            <w:tcBorders>
              <w:top w:val="nil"/>
              <w:left w:val="nil"/>
              <w:bottom w:val="single" w:sz="4" w:space="0" w:color="auto"/>
              <w:right w:val="single" w:sz="4" w:space="0" w:color="auto"/>
            </w:tcBorders>
            <w:shd w:val="clear" w:color="auto" w:fill="auto"/>
            <w:vAlign w:val="center"/>
            <w:hideMark/>
          </w:tcPr>
          <w:p w14:paraId="4B138715" w14:textId="1A12AE7C" w:rsidR="00064D64" w:rsidRPr="003E4686" w:rsidRDefault="00064D64" w:rsidP="00064D64">
            <w:pPr>
              <w:widowControl/>
              <w:jc w:val="center"/>
              <w:rPr>
                <w:ins w:id="4970" w:author="ml ji" w:date="2023-10-19T11:28:00Z"/>
                <w:rFonts w:ascii="宋体" w:hAnsi="宋体" w:cs="宋体"/>
                <w:color w:val="000000"/>
                <w:kern w:val="0"/>
                <w:sz w:val="22"/>
                <w:szCs w:val="22"/>
              </w:rPr>
            </w:pPr>
            <w:ins w:id="497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7321110" w14:textId="3043015C" w:rsidR="00064D64" w:rsidRPr="003E4686" w:rsidRDefault="00064D64" w:rsidP="00064D64">
            <w:pPr>
              <w:widowControl/>
              <w:jc w:val="center"/>
              <w:rPr>
                <w:ins w:id="4972" w:author="ml ji" w:date="2023-10-19T11:28:00Z"/>
                <w:rFonts w:ascii="宋体" w:hAnsi="宋体" w:cs="宋体"/>
                <w:color w:val="000000"/>
                <w:kern w:val="0"/>
                <w:sz w:val="22"/>
                <w:szCs w:val="22"/>
              </w:rPr>
            </w:pPr>
            <w:ins w:id="4973" w:author="ml ji" w:date="2023-10-20T09:55:00Z">
              <w:r>
                <w:rPr>
                  <w:rFonts w:hint="eastAsia"/>
                  <w:color w:val="000000"/>
                  <w:sz w:val="22"/>
                  <w:szCs w:val="22"/>
                </w:rPr>
                <w:t>80</w:t>
              </w:r>
            </w:ins>
          </w:p>
        </w:tc>
      </w:tr>
      <w:tr w:rsidR="00064D64" w:rsidRPr="003E4686" w14:paraId="63AF424C" w14:textId="77777777" w:rsidTr="00064D64">
        <w:trPr>
          <w:trHeight w:val="430"/>
          <w:ins w:id="49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95C379" w14:textId="77777777" w:rsidR="00064D64" w:rsidRPr="003E4686" w:rsidRDefault="00064D64" w:rsidP="00064D64">
            <w:pPr>
              <w:widowControl/>
              <w:jc w:val="left"/>
              <w:rPr>
                <w:ins w:id="49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78C1CA" w14:textId="027D0575" w:rsidR="00064D64" w:rsidRPr="003E4686" w:rsidRDefault="00064D64" w:rsidP="00064D64">
            <w:pPr>
              <w:widowControl/>
              <w:jc w:val="center"/>
              <w:rPr>
                <w:ins w:id="4976" w:author="ml ji" w:date="2023-10-19T11:28:00Z"/>
                <w:rFonts w:ascii="宋体" w:hAnsi="宋体" w:cs="宋体"/>
                <w:kern w:val="0"/>
                <w:sz w:val="22"/>
                <w:szCs w:val="22"/>
              </w:rPr>
            </w:pPr>
            <w:ins w:id="4977" w:author="ml ji" w:date="2023-10-20T09:55:00Z">
              <w:r>
                <w:rPr>
                  <w:rFonts w:hint="eastAsia"/>
                  <w:sz w:val="22"/>
                  <w:szCs w:val="22"/>
                </w:rPr>
                <w:t>37011401126721601</w:t>
              </w:r>
            </w:ins>
          </w:p>
        </w:tc>
        <w:tc>
          <w:tcPr>
            <w:tcW w:w="3702" w:type="dxa"/>
            <w:tcBorders>
              <w:top w:val="nil"/>
              <w:left w:val="nil"/>
              <w:bottom w:val="single" w:sz="4" w:space="0" w:color="auto"/>
              <w:right w:val="single" w:sz="4" w:space="0" w:color="auto"/>
            </w:tcBorders>
            <w:shd w:val="clear" w:color="auto" w:fill="auto"/>
            <w:vAlign w:val="center"/>
            <w:hideMark/>
          </w:tcPr>
          <w:p w14:paraId="74AF2B23" w14:textId="6CCFB61B" w:rsidR="00064D64" w:rsidRPr="003E4686" w:rsidRDefault="00064D64" w:rsidP="00064D64">
            <w:pPr>
              <w:widowControl/>
              <w:jc w:val="center"/>
              <w:rPr>
                <w:ins w:id="4978" w:author="ml ji" w:date="2023-10-19T11:28:00Z"/>
                <w:rFonts w:ascii="宋体" w:hAnsi="宋体" w:cs="宋体"/>
                <w:kern w:val="0"/>
                <w:sz w:val="22"/>
                <w:szCs w:val="22"/>
              </w:rPr>
            </w:pPr>
            <w:ins w:id="4979" w:author="ml ji" w:date="2023-10-20T09:55:00Z">
              <w:r>
                <w:rPr>
                  <w:rFonts w:hint="eastAsia"/>
                  <w:sz w:val="22"/>
                  <w:szCs w:val="22"/>
                </w:rPr>
                <w:t>官庄青山村市场单元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F16C5DD" w14:textId="0A18CB3D" w:rsidR="00064D64" w:rsidRPr="003E4686" w:rsidRDefault="00064D64" w:rsidP="00064D64">
            <w:pPr>
              <w:widowControl/>
              <w:jc w:val="center"/>
              <w:rPr>
                <w:ins w:id="4980" w:author="ml ji" w:date="2023-10-19T11:28:00Z"/>
                <w:rFonts w:ascii="宋体" w:hAnsi="宋体" w:cs="宋体"/>
                <w:color w:val="000000"/>
                <w:kern w:val="0"/>
                <w:sz w:val="22"/>
                <w:szCs w:val="22"/>
              </w:rPr>
            </w:pPr>
            <w:ins w:id="498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7B19BB5" w14:textId="5F520886" w:rsidR="00064D64" w:rsidRPr="003E4686" w:rsidRDefault="00064D64" w:rsidP="00064D64">
            <w:pPr>
              <w:widowControl/>
              <w:jc w:val="center"/>
              <w:rPr>
                <w:ins w:id="4982" w:author="ml ji" w:date="2023-10-19T11:28:00Z"/>
                <w:rFonts w:ascii="宋体" w:hAnsi="宋体" w:cs="宋体"/>
                <w:color w:val="000000"/>
                <w:kern w:val="0"/>
                <w:sz w:val="22"/>
                <w:szCs w:val="22"/>
              </w:rPr>
            </w:pPr>
            <w:ins w:id="4983" w:author="ml ji" w:date="2023-10-20T09:55:00Z">
              <w:r>
                <w:rPr>
                  <w:rFonts w:hint="eastAsia"/>
                  <w:color w:val="000000"/>
                  <w:sz w:val="22"/>
                  <w:szCs w:val="22"/>
                </w:rPr>
                <w:t>80</w:t>
              </w:r>
            </w:ins>
          </w:p>
        </w:tc>
      </w:tr>
      <w:tr w:rsidR="00064D64" w:rsidRPr="003E4686" w14:paraId="47159244" w14:textId="77777777" w:rsidTr="00064D64">
        <w:trPr>
          <w:trHeight w:val="430"/>
          <w:ins w:id="49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8F4BC1" w14:textId="77777777" w:rsidR="00064D64" w:rsidRPr="003E4686" w:rsidRDefault="00064D64" w:rsidP="00064D64">
            <w:pPr>
              <w:widowControl/>
              <w:jc w:val="left"/>
              <w:rPr>
                <w:ins w:id="49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5A0566" w14:textId="3C815289" w:rsidR="00064D64" w:rsidRPr="003E4686" w:rsidRDefault="00064D64" w:rsidP="00064D64">
            <w:pPr>
              <w:widowControl/>
              <w:jc w:val="center"/>
              <w:rPr>
                <w:ins w:id="4986" w:author="ml ji" w:date="2023-10-19T11:28:00Z"/>
                <w:rFonts w:ascii="宋体" w:hAnsi="宋体" w:cs="宋体"/>
                <w:kern w:val="0"/>
                <w:sz w:val="22"/>
                <w:szCs w:val="22"/>
              </w:rPr>
            </w:pPr>
            <w:ins w:id="4987" w:author="ml ji" w:date="2023-10-20T09:55:00Z">
              <w:r>
                <w:rPr>
                  <w:rFonts w:hint="eastAsia"/>
                  <w:sz w:val="22"/>
                  <w:szCs w:val="22"/>
                </w:rPr>
                <w:t>37011401126821601</w:t>
              </w:r>
            </w:ins>
          </w:p>
        </w:tc>
        <w:tc>
          <w:tcPr>
            <w:tcW w:w="3702" w:type="dxa"/>
            <w:tcBorders>
              <w:top w:val="nil"/>
              <w:left w:val="nil"/>
              <w:bottom w:val="single" w:sz="4" w:space="0" w:color="auto"/>
              <w:right w:val="single" w:sz="4" w:space="0" w:color="auto"/>
            </w:tcBorders>
            <w:shd w:val="clear" w:color="auto" w:fill="auto"/>
            <w:vAlign w:val="center"/>
            <w:hideMark/>
          </w:tcPr>
          <w:p w14:paraId="198E158A" w14:textId="13229855" w:rsidR="00064D64" w:rsidRPr="003E4686" w:rsidRDefault="00064D64" w:rsidP="00064D64">
            <w:pPr>
              <w:widowControl/>
              <w:jc w:val="center"/>
              <w:rPr>
                <w:ins w:id="4988" w:author="ml ji" w:date="2023-10-19T11:28:00Z"/>
                <w:rFonts w:ascii="宋体" w:hAnsi="宋体" w:cs="宋体"/>
                <w:kern w:val="0"/>
                <w:sz w:val="22"/>
                <w:szCs w:val="22"/>
              </w:rPr>
            </w:pPr>
            <w:ins w:id="4989" w:author="ml ji" w:date="2023-10-20T09:55:00Z">
              <w:r>
                <w:rPr>
                  <w:rFonts w:hint="eastAsia"/>
                  <w:sz w:val="22"/>
                  <w:szCs w:val="22"/>
                </w:rPr>
                <w:t>官庄双水市场单元</w:t>
              </w:r>
            </w:ins>
          </w:p>
        </w:tc>
        <w:tc>
          <w:tcPr>
            <w:tcW w:w="696" w:type="dxa"/>
            <w:tcBorders>
              <w:top w:val="nil"/>
              <w:left w:val="nil"/>
              <w:bottom w:val="single" w:sz="4" w:space="0" w:color="auto"/>
              <w:right w:val="single" w:sz="4" w:space="0" w:color="auto"/>
            </w:tcBorders>
            <w:shd w:val="clear" w:color="auto" w:fill="auto"/>
            <w:vAlign w:val="center"/>
            <w:hideMark/>
          </w:tcPr>
          <w:p w14:paraId="7ADD0FCB" w14:textId="31230AB3" w:rsidR="00064D64" w:rsidRPr="003E4686" w:rsidRDefault="00064D64" w:rsidP="00064D64">
            <w:pPr>
              <w:widowControl/>
              <w:jc w:val="center"/>
              <w:rPr>
                <w:ins w:id="4990" w:author="ml ji" w:date="2023-10-19T11:28:00Z"/>
                <w:rFonts w:ascii="宋体" w:hAnsi="宋体" w:cs="宋体"/>
                <w:color w:val="000000"/>
                <w:kern w:val="0"/>
                <w:sz w:val="22"/>
                <w:szCs w:val="22"/>
              </w:rPr>
            </w:pPr>
            <w:ins w:id="499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DB3D596" w14:textId="42A8C77B" w:rsidR="00064D64" w:rsidRPr="003E4686" w:rsidRDefault="00064D64" w:rsidP="00064D64">
            <w:pPr>
              <w:widowControl/>
              <w:jc w:val="center"/>
              <w:rPr>
                <w:ins w:id="4992" w:author="ml ji" w:date="2023-10-19T11:28:00Z"/>
                <w:rFonts w:ascii="宋体" w:hAnsi="宋体" w:cs="宋体"/>
                <w:color w:val="000000"/>
                <w:kern w:val="0"/>
                <w:sz w:val="22"/>
                <w:szCs w:val="22"/>
              </w:rPr>
            </w:pPr>
            <w:ins w:id="4993" w:author="ml ji" w:date="2023-10-20T09:55:00Z">
              <w:r>
                <w:rPr>
                  <w:rFonts w:hint="eastAsia"/>
                  <w:color w:val="000000"/>
                  <w:sz w:val="22"/>
                  <w:szCs w:val="22"/>
                </w:rPr>
                <w:t>80</w:t>
              </w:r>
            </w:ins>
          </w:p>
        </w:tc>
      </w:tr>
      <w:tr w:rsidR="00064D64" w:rsidRPr="003E4686" w14:paraId="2F808543" w14:textId="77777777" w:rsidTr="00064D64">
        <w:trPr>
          <w:trHeight w:val="430"/>
          <w:ins w:id="49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990C14" w14:textId="77777777" w:rsidR="00064D64" w:rsidRPr="003E4686" w:rsidRDefault="00064D64" w:rsidP="00064D64">
            <w:pPr>
              <w:widowControl/>
              <w:jc w:val="left"/>
              <w:rPr>
                <w:ins w:id="49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77118C9" w14:textId="02026B5C" w:rsidR="00064D64" w:rsidRPr="003E4686" w:rsidRDefault="00064D64" w:rsidP="00064D64">
            <w:pPr>
              <w:widowControl/>
              <w:jc w:val="center"/>
              <w:rPr>
                <w:ins w:id="4996" w:author="ml ji" w:date="2023-10-19T11:28:00Z"/>
                <w:rFonts w:ascii="宋体" w:hAnsi="宋体" w:cs="宋体"/>
                <w:kern w:val="0"/>
                <w:sz w:val="22"/>
                <w:szCs w:val="22"/>
              </w:rPr>
            </w:pPr>
            <w:ins w:id="4997" w:author="ml ji" w:date="2023-10-20T09:55:00Z">
              <w:r>
                <w:rPr>
                  <w:rFonts w:hint="eastAsia"/>
                  <w:sz w:val="22"/>
                  <w:szCs w:val="22"/>
                </w:rPr>
                <w:t>37011401126921601</w:t>
              </w:r>
            </w:ins>
          </w:p>
        </w:tc>
        <w:tc>
          <w:tcPr>
            <w:tcW w:w="3702" w:type="dxa"/>
            <w:tcBorders>
              <w:top w:val="nil"/>
              <w:left w:val="nil"/>
              <w:bottom w:val="single" w:sz="4" w:space="0" w:color="auto"/>
              <w:right w:val="single" w:sz="4" w:space="0" w:color="auto"/>
            </w:tcBorders>
            <w:shd w:val="clear" w:color="auto" w:fill="auto"/>
            <w:vAlign w:val="center"/>
            <w:hideMark/>
          </w:tcPr>
          <w:p w14:paraId="18D08F5E" w14:textId="13971E2E" w:rsidR="00064D64" w:rsidRPr="003E4686" w:rsidRDefault="00064D64" w:rsidP="00064D64">
            <w:pPr>
              <w:widowControl/>
              <w:jc w:val="center"/>
              <w:rPr>
                <w:ins w:id="4998" w:author="ml ji" w:date="2023-10-19T11:28:00Z"/>
                <w:rFonts w:ascii="宋体" w:hAnsi="宋体" w:cs="宋体"/>
                <w:kern w:val="0"/>
                <w:sz w:val="22"/>
                <w:szCs w:val="22"/>
              </w:rPr>
            </w:pPr>
            <w:ins w:id="4999" w:author="ml ji" w:date="2023-10-20T09:55:00Z">
              <w:r>
                <w:rPr>
                  <w:rFonts w:hint="eastAsia"/>
                  <w:sz w:val="22"/>
                  <w:szCs w:val="22"/>
                </w:rPr>
                <w:t>官庄冯张宅市场单元</w:t>
              </w:r>
            </w:ins>
          </w:p>
        </w:tc>
        <w:tc>
          <w:tcPr>
            <w:tcW w:w="696" w:type="dxa"/>
            <w:tcBorders>
              <w:top w:val="nil"/>
              <w:left w:val="nil"/>
              <w:bottom w:val="single" w:sz="4" w:space="0" w:color="auto"/>
              <w:right w:val="single" w:sz="4" w:space="0" w:color="auto"/>
            </w:tcBorders>
            <w:shd w:val="clear" w:color="auto" w:fill="auto"/>
            <w:vAlign w:val="center"/>
            <w:hideMark/>
          </w:tcPr>
          <w:p w14:paraId="1418D368" w14:textId="3199C610" w:rsidR="00064D64" w:rsidRPr="003E4686" w:rsidRDefault="00064D64" w:rsidP="00064D64">
            <w:pPr>
              <w:widowControl/>
              <w:jc w:val="center"/>
              <w:rPr>
                <w:ins w:id="5000" w:author="ml ji" w:date="2023-10-19T11:28:00Z"/>
                <w:rFonts w:ascii="宋体" w:hAnsi="宋体" w:cs="宋体"/>
                <w:color w:val="000000"/>
                <w:kern w:val="0"/>
                <w:sz w:val="22"/>
                <w:szCs w:val="22"/>
              </w:rPr>
            </w:pPr>
            <w:ins w:id="500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772F07C" w14:textId="653F197C" w:rsidR="00064D64" w:rsidRPr="003E4686" w:rsidRDefault="00064D64" w:rsidP="00064D64">
            <w:pPr>
              <w:widowControl/>
              <w:jc w:val="center"/>
              <w:rPr>
                <w:ins w:id="5002" w:author="ml ji" w:date="2023-10-19T11:28:00Z"/>
                <w:rFonts w:ascii="宋体" w:hAnsi="宋体" w:cs="宋体"/>
                <w:color w:val="000000"/>
                <w:kern w:val="0"/>
                <w:sz w:val="22"/>
                <w:szCs w:val="22"/>
              </w:rPr>
            </w:pPr>
            <w:ins w:id="5003" w:author="ml ji" w:date="2023-10-20T09:55:00Z">
              <w:r>
                <w:rPr>
                  <w:rFonts w:hint="eastAsia"/>
                  <w:color w:val="000000"/>
                  <w:sz w:val="22"/>
                  <w:szCs w:val="22"/>
                </w:rPr>
                <w:t>80</w:t>
              </w:r>
            </w:ins>
          </w:p>
        </w:tc>
      </w:tr>
      <w:tr w:rsidR="00064D64" w:rsidRPr="003E4686" w14:paraId="56035788" w14:textId="77777777" w:rsidTr="00064D64">
        <w:trPr>
          <w:trHeight w:val="430"/>
          <w:ins w:id="50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085285D" w14:textId="77777777" w:rsidR="00064D64" w:rsidRPr="003E4686" w:rsidRDefault="00064D64" w:rsidP="00064D64">
            <w:pPr>
              <w:widowControl/>
              <w:jc w:val="left"/>
              <w:rPr>
                <w:ins w:id="50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6A6D7F" w14:textId="5F48BAF5" w:rsidR="00064D64" w:rsidRPr="003E4686" w:rsidRDefault="00064D64" w:rsidP="00064D64">
            <w:pPr>
              <w:widowControl/>
              <w:jc w:val="center"/>
              <w:rPr>
                <w:ins w:id="5006" w:author="ml ji" w:date="2023-10-19T11:28:00Z"/>
                <w:rFonts w:ascii="宋体" w:hAnsi="宋体" w:cs="宋体"/>
                <w:kern w:val="0"/>
                <w:sz w:val="22"/>
                <w:szCs w:val="22"/>
              </w:rPr>
            </w:pPr>
            <w:ins w:id="5007" w:author="ml ji" w:date="2023-10-20T09:55:00Z">
              <w:r>
                <w:rPr>
                  <w:rFonts w:hint="eastAsia"/>
                  <w:sz w:val="22"/>
                  <w:szCs w:val="22"/>
                </w:rPr>
                <w:t>37011401127021601</w:t>
              </w:r>
            </w:ins>
          </w:p>
        </w:tc>
        <w:tc>
          <w:tcPr>
            <w:tcW w:w="3702" w:type="dxa"/>
            <w:tcBorders>
              <w:top w:val="nil"/>
              <w:left w:val="nil"/>
              <w:bottom w:val="single" w:sz="4" w:space="0" w:color="auto"/>
              <w:right w:val="single" w:sz="4" w:space="0" w:color="auto"/>
            </w:tcBorders>
            <w:shd w:val="clear" w:color="auto" w:fill="auto"/>
            <w:vAlign w:val="center"/>
            <w:hideMark/>
          </w:tcPr>
          <w:p w14:paraId="70F788C3" w14:textId="20C0B5B6" w:rsidR="00064D64" w:rsidRPr="003E4686" w:rsidRDefault="00064D64" w:rsidP="00064D64">
            <w:pPr>
              <w:widowControl/>
              <w:jc w:val="center"/>
              <w:rPr>
                <w:ins w:id="5008" w:author="ml ji" w:date="2023-10-19T11:28:00Z"/>
                <w:rFonts w:ascii="宋体" w:hAnsi="宋体" w:cs="宋体"/>
                <w:kern w:val="0"/>
                <w:sz w:val="22"/>
                <w:szCs w:val="22"/>
              </w:rPr>
            </w:pPr>
            <w:ins w:id="5009" w:author="ml ji" w:date="2023-10-20T09:55:00Z">
              <w:r>
                <w:rPr>
                  <w:rFonts w:hint="eastAsia"/>
                  <w:sz w:val="22"/>
                  <w:szCs w:val="22"/>
                </w:rPr>
                <w:t>官庄三白秋村市场单元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34682B2" w14:textId="6FA529DA" w:rsidR="00064D64" w:rsidRPr="003E4686" w:rsidRDefault="00064D64" w:rsidP="00064D64">
            <w:pPr>
              <w:widowControl/>
              <w:jc w:val="center"/>
              <w:rPr>
                <w:ins w:id="5010" w:author="ml ji" w:date="2023-10-19T11:28:00Z"/>
                <w:rFonts w:ascii="宋体" w:hAnsi="宋体" w:cs="宋体"/>
                <w:color w:val="000000"/>
                <w:kern w:val="0"/>
                <w:sz w:val="22"/>
                <w:szCs w:val="22"/>
              </w:rPr>
            </w:pPr>
            <w:ins w:id="501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2310C932" w14:textId="71C52243" w:rsidR="00064D64" w:rsidRPr="003E4686" w:rsidRDefault="00064D64" w:rsidP="00064D64">
            <w:pPr>
              <w:widowControl/>
              <w:jc w:val="center"/>
              <w:rPr>
                <w:ins w:id="5012" w:author="ml ji" w:date="2023-10-19T11:28:00Z"/>
                <w:rFonts w:ascii="宋体" w:hAnsi="宋体" w:cs="宋体"/>
                <w:color w:val="000000"/>
                <w:kern w:val="0"/>
                <w:sz w:val="22"/>
                <w:szCs w:val="22"/>
              </w:rPr>
            </w:pPr>
            <w:ins w:id="5013" w:author="ml ji" w:date="2023-10-20T09:55:00Z">
              <w:r>
                <w:rPr>
                  <w:rFonts w:hint="eastAsia"/>
                  <w:color w:val="000000"/>
                  <w:sz w:val="22"/>
                  <w:szCs w:val="22"/>
                </w:rPr>
                <w:t>80</w:t>
              </w:r>
            </w:ins>
          </w:p>
        </w:tc>
      </w:tr>
      <w:tr w:rsidR="00064D64" w:rsidRPr="003E4686" w14:paraId="52522211" w14:textId="77777777" w:rsidTr="00064D64">
        <w:trPr>
          <w:trHeight w:val="430"/>
          <w:ins w:id="50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41EA7A" w14:textId="77777777" w:rsidR="00064D64" w:rsidRPr="003E4686" w:rsidRDefault="00064D64" w:rsidP="00064D64">
            <w:pPr>
              <w:widowControl/>
              <w:jc w:val="left"/>
              <w:rPr>
                <w:ins w:id="50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0CD1DA4" w14:textId="1A53D4DE" w:rsidR="00064D64" w:rsidRPr="003E4686" w:rsidRDefault="00064D64" w:rsidP="00064D64">
            <w:pPr>
              <w:widowControl/>
              <w:jc w:val="center"/>
              <w:rPr>
                <w:ins w:id="5016" w:author="ml ji" w:date="2023-10-19T11:28:00Z"/>
                <w:rFonts w:ascii="宋体" w:hAnsi="宋体" w:cs="宋体"/>
                <w:kern w:val="0"/>
                <w:sz w:val="22"/>
                <w:szCs w:val="22"/>
              </w:rPr>
            </w:pPr>
            <w:ins w:id="5017" w:author="ml ji" w:date="2023-10-20T09:55:00Z">
              <w:r>
                <w:rPr>
                  <w:rFonts w:hint="eastAsia"/>
                  <w:sz w:val="22"/>
                  <w:szCs w:val="22"/>
                </w:rPr>
                <w:t>37011401127121601</w:t>
              </w:r>
            </w:ins>
          </w:p>
        </w:tc>
        <w:tc>
          <w:tcPr>
            <w:tcW w:w="3702" w:type="dxa"/>
            <w:tcBorders>
              <w:top w:val="nil"/>
              <w:left w:val="nil"/>
              <w:bottom w:val="single" w:sz="4" w:space="0" w:color="auto"/>
              <w:right w:val="single" w:sz="4" w:space="0" w:color="auto"/>
            </w:tcBorders>
            <w:shd w:val="clear" w:color="auto" w:fill="auto"/>
            <w:vAlign w:val="center"/>
            <w:hideMark/>
          </w:tcPr>
          <w:p w14:paraId="67F6F5D1" w14:textId="0C45A2A2" w:rsidR="00064D64" w:rsidRPr="003E4686" w:rsidRDefault="00064D64" w:rsidP="00064D64">
            <w:pPr>
              <w:widowControl/>
              <w:jc w:val="center"/>
              <w:rPr>
                <w:ins w:id="5018" w:author="ml ji" w:date="2023-10-19T11:28:00Z"/>
                <w:rFonts w:ascii="宋体" w:hAnsi="宋体" w:cs="宋体"/>
                <w:kern w:val="0"/>
                <w:sz w:val="22"/>
                <w:szCs w:val="22"/>
              </w:rPr>
            </w:pPr>
            <w:ins w:id="5019" w:author="ml ji" w:date="2023-10-20T09:55:00Z">
              <w:r>
                <w:rPr>
                  <w:rFonts w:hint="eastAsia"/>
                  <w:sz w:val="22"/>
                  <w:szCs w:val="22"/>
                </w:rPr>
                <w:t>官庄友谊村市场单元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8413995" w14:textId="5D29D4DA" w:rsidR="00064D64" w:rsidRPr="003E4686" w:rsidRDefault="00064D64" w:rsidP="00064D64">
            <w:pPr>
              <w:widowControl/>
              <w:jc w:val="center"/>
              <w:rPr>
                <w:ins w:id="5020" w:author="ml ji" w:date="2023-10-19T11:28:00Z"/>
                <w:rFonts w:ascii="宋体" w:hAnsi="宋体" w:cs="宋体"/>
                <w:color w:val="000000"/>
                <w:kern w:val="0"/>
                <w:sz w:val="22"/>
                <w:szCs w:val="22"/>
              </w:rPr>
            </w:pPr>
            <w:ins w:id="502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94AB6C3" w14:textId="70C203A7" w:rsidR="00064D64" w:rsidRPr="003E4686" w:rsidRDefault="00064D64" w:rsidP="00064D64">
            <w:pPr>
              <w:widowControl/>
              <w:jc w:val="center"/>
              <w:rPr>
                <w:ins w:id="5022" w:author="ml ji" w:date="2023-10-19T11:28:00Z"/>
                <w:rFonts w:ascii="宋体" w:hAnsi="宋体" w:cs="宋体"/>
                <w:color w:val="000000"/>
                <w:kern w:val="0"/>
                <w:sz w:val="22"/>
                <w:szCs w:val="22"/>
              </w:rPr>
            </w:pPr>
            <w:ins w:id="5023" w:author="ml ji" w:date="2023-10-20T09:55:00Z">
              <w:r>
                <w:rPr>
                  <w:rFonts w:hint="eastAsia"/>
                  <w:color w:val="000000"/>
                  <w:sz w:val="22"/>
                  <w:szCs w:val="22"/>
                </w:rPr>
                <w:t>80</w:t>
              </w:r>
            </w:ins>
          </w:p>
        </w:tc>
      </w:tr>
      <w:tr w:rsidR="00064D64" w:rsidRPr="003E4686" w14:paraId="2EFECB1F" w14:textId="77777777" w:rsidTr="00064D64">
        <w:trPr>
          <w:trHeight w:val="430"/>
          <w:ins w:id="5024"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33F1CE1A" w14:textId="1D2EB40B" w:rsidR="00064D64" w:rsidRPr="003E4686" w:rsidRDefault="00064D64" w:rsidP="00064D64">
            <w:pPr>
              <w:widowControl/>
              <w:jc w:val="center"/>
              <w:rPr>
                <w:ins w:id="5025" w:author="ml ji" w:date="2023-10-19T11:28:00Z"/>
                <w:rFonts w:ascii="宋体" w:hAnsi="宋体" w:cs="宋体"/>
                <w:kern w:val="0"/>
                <w:sz w:val="22"/>
                <w:szCs w:val="22"/>
              </w:rPr>
            </w:pPr>
            <w:ins w:id="5026" w:author="ml ji" w:date="2023-10-20T09:55:00Z">
              <w:r>
                <w:rPr>
                  <w:rFonts w:hint="eastAsia"/>
                  <w:sz w:val="22"/>
                  <w:szCs w:val="22"/>
                </w:rPr>
                <w:t>高官寨街道</w:t>
              </w:r>
            </w:ins>
          </w:p>
        </w:tc>
        <w:tc>
          <w:tcPr>
            <w:tcW w:w="2112" w:type="dxa"/>
            <w:tcBorders>
              <w:top w:val="nil"/>
              <w:left w:val="nil"/>
              <w:bottom w:val="single" w:sz="4" w:space="0" w:color="auto"/>
              <w:right w:val="single" w:sz="4" w:space="0" w:color="auto"/>
            </w:tcBorders>
            <w:shd w:val="clear" w:color="auto" w:fill="auto"/>
            <w:vAlign w:val="center"/>
            <w:hideMark/>
          </w:tcPr>
          <w:p w14:paraId="5E7C92CF" w14:textId="40994273" w:rsidR="00064D64" w:rsidRPr="003E4686" w:rsidRDefault="00064D64" w:rsidP="00064D64">
            <w:pPr>
              <w:widowControl/>
              <w:jc w:val="center"/>
              <w:rPr>
                <w:ins w:id="5027" w:author="ml ji" w:date="2023-10-19T11:28:00Z"/>
                <w:rFonts w:ascii="宋体" w:hAnsi="宋体" w:cs="宋体"/>
                <w:kern w:val="0"/>
                <w:sz w:val="22"/>
                <w:szCs w:val="22"/>
              </w:rPr>
            </w:pPr>
            <w:ins w:id="5028" w:author="ml ji" w:date="2023-10-20T09:55:00Z">
              <w:r>
                <w:rPr>
                  <w:rFonts w:hint="eastAsia"/>
                  <w:sz w:val="22"/>
                  <w:szCs w:val="22"/>
                </w:rPr>
                <w:t>37011401200011701</w:t>
              </w:r>
            </w:ins>
          </w:p>
        </w:tc>
        <w:tc>
          <w:tcPr>
            <w:tcW w:w="3702" w:type="dxa"/>
            <w:tcBorders>
              <w:top w:val="nil"/>
              <w:left w:val="nil"/>
              <w:bottom w:val="single" w:sz="4" w:space="0" w:color="auto"/>
              <w:right w:val="single" w:sz="4" w:space="0" w:color="auto"/>
            </w:tcBorders>
            <w:shd w:val="clear" w:color="auto" w:fill="auto"/>
            <w:vAlign w:val="center"/>
            <w:hideMark/>
          </w:tcPr>
          <w:p w14:paraId="6C190775" w14:textId="07395DD8" w:rsidR="00064D64" w:rsidRPr="003E4686" w:rsidRDefault="00064D64" w:rsidP="00064D64">
            <w:pPr>
              <w:widowControl/>
              <w:jc w:val="center"/>
              <w:rPr>
                <w:ins w:id="5029" w:author="ml ji" w:date="2023-10-19T11:28:00Z"/>
                <w:rFonts w:ascii="宋体" w:hAnsi="宋体" w:cs="宋体"/>
                <w:kern w:val="0"/>
                <w:sz w:val="22"/>
                <w:szCs w:val="22"/>
              </w:rPr>
            </w:pPr>
            <w:ins w:id="5030" w:author="ml ji" w:date="2023-10-20T09:55:00Z">
              <w:r>
                <w:rPr>
                  <w:rFonts w:hint="eastAsia"/>
                  <w:sz w:val="22"/>
                  <w:szCs w:val="22"/>
                </w:rPr>
                <w:t>高官寨街道驻地市场单元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174001CD" w14:textId="126D773D" w:rsidR="00064D64" w:rsidRPr="003E4686" w:rsidRDefault="00064D64" w:rsidP="00064D64">
            <w:pPr>
              <w:widowControl/>
              <w:jc w:val="center"/>
              <w:rPr>
                <w:ins w:id="5031" w:author="ml ji" w:date="2023-10-19T11:28:00Z"/>
                <w:rFonts w:ascii="宋体" w:hAnsi="宋体" w:cs="宋体"/>
                <w:color w:val="000000"/>
                <w:kern w:val="0"/>
                <w:sz w:val="22"/>
                <w:szCs w:val="22"/>
              </w:rPr>
            </w:pPr>
            <w:ins w:id="5032" w:author="ml ji" w:date="2023-10-20T09:55:00Z">
              <w:r>
                <w:rPr>
                  <w:rFonts w:hint="eastAsia"/>
                  <w:sz w:val="22"/>
                  <w:szCs w:val="22"/>
                </w:rPr>
                <w:t>34</w:t>
              </w:r>
            </w:ins>
          </w:p>
        </w:tc>
        <w:tc>
          <w:tcPr>
            <w:tcW w:w="958" w:type="dxa"/>
            <w:tcBorders>
              <w:top w:val="nil"/>
              <w:left w:val="nil"/>
              <w:bottom w:val="single" w:sz="4" w:space="0" w:color="auto"/>
              <w:right w:val="single" w:sz="4" w:space="0" w:color="auto"/>
            </w:tcBorders>
            <w:shd w:val="clear" w:color="auto" w:fill="auto"/>
            <w:vAlign w:val="center"/>
            <w:hideMark/>
          </w:tcPr>
          <w:p w14:paraId="0D91D757" w14:textId="41B7A9CB" w:rsidR="00064D64" w:rsidRPr="003E4686" w:rsidRDefault="00064D64" w:rsidP="00064D64">
            <w:pPr>
              <w:widowControl/>
              <w:jc w:val="center"/>
              <w:rPr>
                <w:ins w:id="5033" w:author="ml ji" w:date="2023-10-19T11:28:00Z"/>
                <w:rFonts w:ascii="宋体" w:hAnsi="宋体" w:cs="宋体"/>
                <w:color w:val="000000"/>
                <w:kern w:val="0"/>
                <w:sz w:val="22"/>
                <w:szCs w:val="22"/>
              </w:rPr>
            </w:pPr>
            <w:ins w:id="5034" w:author="ml ji" w:date="2023-10-20T09:55:00Z">
              <w:r>
                <w:rPr>
                  <w:rFonts w:hint="eastAsia"/>
                  <w:color w:val="000000"/>
                  <w:sz w:val="22"/>
                  <w:szCs w:val="22"/>
                </w:rPr>
                <w:t>80</w:t>
              </w:r>
            </w:ins>
          </w:p>
        </w:tc>
      </w:tr>
      <w:tr w:rsidR="00064D64" w:rsidRPr="003E4686" w14:paraId="1270C178" w14:textId="77777777" w:rsidTr="00064D64">
        <w:trPr>
          <w:trHeight w:val="430"/>
          <w:ins w:id="50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C325AC" w14:textId="77777777" w:rsidR="00064D64" w:rsidRPr="003E4686" w:rsidRDefault="00064D64" w:rsidP="00064D64">
            <w:pPr>
              <w:widowControl/>
              <w:jc w:val="left"/>
              <w:rPr>
                <w:ins w:id="50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C892746" w14:textId="2C93BF5E" w:rsidR="00064D64" w:rsidRPr="003E4686" w:rsidRDefault="00064D64" w:rsidP="00064D64">
            <w:pPr>
              <w:widowControl/>
              <w:jc w:val="center"/>
              <w:rPr>
                <w:ins w:id="5037" w:author="ml ji" w:date="2023-10-19T11:28:00Z"/>
                <w:rFonts w:ascii="宋体" w:hAnsi="宋体" w:cs="宋体"/>
                <w:kern w:val="0"/>
                <w:sz w:val="22"/>
                <w:szCs w:val="22"/>
              </w:rPr>
            </w:pPr>
            <w:ins w:id="5038" w:author="ml ji" w:date="2023-10-20T09:55:00Z">
              <w:r>
                <w:rPr>
                  <w:rFonts w:hint="eastAsia"/>
                  <w:sz w:val="22"/>
                  <w:szCs w:val="22"/>
                </w:rPr>
                <w:t>37011401200021602</w:t>
              </w:r>
            </w:ins>
          </w:p>
        </w:tc>
        <w:tc>
          <w:tcPr>
            <w:tcW w:w="3702" w:type="dxa"/>
            <w:tcBorders>
              <w:top w:val="nil"/>
              <w:left w:val="nil"/>
              <w:bottom w:val="single" w:sz="4" w:space="0" w:color="auto"/>
              <w:right w:val="single" w:sz="4" w:space="0" w:color="auto"/>
            </w:tcBorders>
            <w:shd w:val="clear" w:color="auto" w:fill="auto"/>
            <w:vAlign w:val="center"/>
            <w:hideMark/>
          </w:tcPr>
          <w:p w14:paraId="34B4A8EF" w14:textId="044F1591" w:rsidR="00064D64" w:rsidRPr="003E4686" w:rsidRDefault="00064D64" w:rsidP="00064D64">
            <w:pPr>
              <w:widowControl/>
              <w:jc w:val="center"/>
              <w:rPr>
                <w:ins w:id="5039" w:author="ml ji" w:date="2023-10-19T11:28:00Z"/>
                <w:rFonts w:ascii="宋体" w:hAnsi="宋体" w:cs="宋体"/>
                <w:kern w:val="0"/>
                <w:sz w:val="22"/>
                <w:szCs w:val="22"/>
              </w:rPr>
            </w:pPr>
            <w:ins w:id="5040" w:author="ml ji" w:date="2023-10-20T09:55:00Z">
              <w:r>
                <w:rPr>
                  <w:rFonts w:hint="eastAsia"/>
                  <w:sz w:val="22"/>
                  <w:szCs w:val="22"/>
                </w:rPr>
                <w:t>高官寨唐头村市场单元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1C1A016" w14:textId="01984752" w:rsidR="00064D64" w:rsidRPr="003E4686" w:rsidRDefault="00064D64" w:rsidP="00064D64">
            <w:pPr>
              <w:widowControl/>
              <w:jc w:val="center"/>
              <w:rPr>
                <w:ins w:id="5041" w:author="ml ji" w:date="2023-10-19T11:28:00Z"/>
                <w:rFonts w:ascii="宋体" w:hAnsi="宋体" w:cs="宋体"/>
                <w:color w:val="000000"/>
                <w:kern w:val="0"/>
                <w:sz w:val="22"/>
                <w:szCs w:val="22"/>
              </w:rPr>
            </w:pPr>
            <w:ins w:id="504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C271581" w14:textId="4CEA9EF0" w:rsidR="00064D64" w:rsidRPr="003E4686" w:rsidRDefault="00064D64" w:rsidP="00064D64">
            <w:pPr>
              <w:widowControl/>
              <w:jc w:val="center"/>
              <w:rPr>
                <w:ins w:id="5043" w:author="ml ji" w:date="2023-10-19T11:28:00Z"/>
                <w:rFonts w:ascii="宋体" w:hAnsi="宋体" w:cs="宋体"/>
                <w:color w:val="000000"/>
                <w:kern w:val="0"/>
                <w:sz w:val="22"/>
                <w:szCs w:val="22"/>
              </w:rPr>
            </w:pPr>
            <w:ins w:id="5044" w:author="ml ji" w:date="2023-10-20T09:55:00Z">
              <w:r>
                <w:rPr>
                  <w:rFonts w:hint="eastAsia"/>
                  <w:color w:val="000000"/>
                  <w:sz w:val="22"/>
                  <w:szCs w:val="22"/>
                </w:rPr>
                <w:t>80</w:t>
              </w:r>
            </w:ins>
          </w:p>
        </w:tc>
      </w:tr>
      <w:tr w:rsidR="00064D64" w:rsidRPr="003E4686" w14:paraId="20B6F37B" w14:textId="77777777" w:rsidTr="00064D64">
        <w:trPr>
          <w:trHeight w:val="430"/>
          <w:ins w:id="50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ABAD6A3" w14:textId="77777777" w:rsidR="00064D64" w:rsidRPr="003E4686" w:rsidRDefault="00064D64" w:rsidP="00064D64">
            <w:pPr>
              <w:widowControl/>
              <w:jc w:val="left"/>
              <w:rPr>
                <w:ins w:id="50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CC8EDFA" w14:textId="39C840E7" w:rsidR="00064D64" w:rsidRPr="003E4686" w:rsidRDefault="00064D64" w:rsidP="00064D64">
            <w:pPr>
              <w:widowControl/>
              <w:jc w:val="center"/>
              <w:rPr>
                <w:ins w:id="5047" w:author="ml ji" w:date="2023-10-19T11:28:00Z"/>
                <w:rFonts w:ascii="宋体" w:hAnsi="宋体" w:cs="宋体"/>
                <w:kern w:val="0"/>
                <w:sz w:val="22"/>
                <w:szCs w:val="22"/>
              </w:rPr>
            </w:pPr>
            <w:ins w:id="5048" w:author="ml ji" w:date="2023-10-20T09:55:00Z">
              <w:r>
                <w:rPr>
                  <w:rFonts w:hint="eastAsia"/>
                  <w:sz w:val="22"/>
                  <w:szCs w:val="22"/>
                </w:rPr>
                <w:t>37011401220021601</w:t>
              </w:r>
            </w:ins>
          </w:p>
        </w:tc>
        <w:tc>
          <w:tcPr>
            <w:tcW w:w="3702" w:type="dxa"/>
            <w:tcBorders>
              <w:top w:val="nil"/>
              <w:left w:val="nil"/>
              <w:bottom w:val="single" w:sz="4" w:space="0" w:color="auto"/>
              <w:right w:val="single" w:sz="4" w:space="0" w:color="auto"/>
            </w:tcBorders>
            <w:shd w:val="clear" w:color="auto" w:fill="auto"/>
            <w:vAlign w:val="center"/>
            <w:hideMark/>
          </w:tcPr>
          <w:p w14:paraId="035E6398" w14:textId="7B5BACDB" w:rsidR="00064D64" w:rsidRPr="003E4686" w:rsidRDefault="00064D64" w:rsidP="00064D64">
            <w:pPr>
              <w:widowControl/>
              <w:jc w:val="center"/>
              <w:rPr>
                <w:ins w:id="5049" w:author="ml ji" w:date="2023-10-19T11:28:00Z"/>
                <w:rFonts w:ascii="宋体" w:hAnsi="宋体" w:cs="宋体"/>
                <w:kern w:val="0"/>
                <w:sz w:val="22"/>
                <w:szCs w:val="22"/>
              </w:rPr>
            </w:pPr>
            <w:ins w:id="5050" w:author="ml ji" w:date="2023-10-20T09:55:00Z">
              <w:r>
                <w:rPr>
                  <w:rFonts w:hint="eastAsia"/>
                  <w:sz w:val="22"/>
                  <w:szCs w:val="22"/>
                </w:rPr>
                <w:t>高官寨西胡村市场单元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1F748A" w14:textId="21332CF9" w:rsidR="00064D64" w:rsidRPr="003E4686" w:rsidRDefault="00064D64" w:rsidP="00064D64">
            <w:pPr>
              <w:widowControl/>
              <w:jc w:val="center"/>
              <w:rPr>
                <w:ins w:id="5051" w:author="ml ji" w:date="2023-10-19T11:28:00Z"/>
                <w:rFonts w:ascii="宋体" w:hAnsi="宋体" w:cs="宋体"/>
                <w:color w:val="000000"/>
                <w:kern w:val="0"/>
                <w:sz w:val="22"/>
                <w:szCs w:val="22"/>
              </w:rPr>
            </w:pPr>
            <w:ins w:id="505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CC6C66B" w14:textId="1899416B" w:rsidR="00064D64" w:rsidRPr="003E4686" w:rsidRDefault="00064D64" w:rsidP="00064D64">
            <w:pPr>
              <w:widowControl/>
              <w:jc w:val="center"/>
              <w:rPr>
                <w:ins w:id="5053" w:author="ml ji" w:date="2023-10-19T11:28:00Z"/>
                <w:rFonts w:ascii="宋体" w:hAnsi="宋体" w:cs="宋体"/>
                <w:color w:val="000000"/>
                <w:kern w:val="0"/>
                <w:sz w:val="22"/>
                <w:szCs w:val="22"/>
              </w:rPr>
            </w:pPr>
            <w:ins w:id="5054" w:author="ml ji" w:date="2023-10-20T09:55:00Z">
              <w:r>
                <w:rPr>
                  <w:rFonts w:hint="eastAsia"/>
                  <w:color w:val="000000"/>
                  <w:sz w:val="22"/>
                  <w:szCs w:val="22"/>
                </w:rPr>
                <w:t>80</w:t>
              </w:r>
            </w:ins>
          </w:p>
        </w:tc>
      </w:tr>
      <w:tr w:rsidR="00064D64" w:rsidRPr="003E4686" w14:paraId="3BD1D4AB" w14:textId="77777777" w:rsidTr="00064D64">
        <w:trPr>
          <w:trHeight w:val="430"/>
          <w:ins w:id="50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5A76BDC" w14:textId="77777777" w:rsidR="00064D64" w:rsidRPr="003E4686" w:rsidRDefault="00064D64" w:rsidP="00064D64">
            <w:pPr>
              <w:widowControl/>
              <w:jc w:val="left"/>
              <w:rPr>
                <w:ins w:id="50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2E196EA" w14:textId="2CDD5BD7" w:rsidR="00064D64" w:rsidRPr="003E4686" w:rsidRDefault="00064D64" w:rsidP="00064D64">
            <w:pPr>
              <w:widowControl/>
              <w:jc w:val="center"/>
              <w:rPr>
                <w:ins w:id="5057" w:author="ml ji" w:date="2023-10-19T11:28:00Z"/>
                <w:rFonts w:ascii="宋体" w:hAnsi="宋体" w:cs="宋体"/>
                <w:kern w:val="0"/>
                <w:sz w:val="22"/>
                <w:szCs w:val="22"/>
              </w:rPr>
            </w:pPr>
            <w:ins w:id="5058" w:author="ml ji" w:date="2023-10-20T09:55:00Z">
              <w:r>
                <w:rPr>
                  <w:rFonts w:hint="eastAsia"/>
                  <w:sz w:val="22"/>
                  <w:szCs w:val="22"/>
                </w:rPr>
                <w:t>37011401220321601</w:t>
              </w:r>
            </w:ins>
          </w:p>
        </w:tc>
        <w:tc>
          <w:tcPr>
            <w:tcW w:w="3702" w:type="dxa"/>
            <w:tcBorders>
              <w:top w:val="nil"/>
              <w:left w:val="nil"/>
              <w:bottom w:val="single" w:sz="4" w:space="0" w:color="auto"/>
              <w:right w:val="single" w:sz="4" w:space="0" w:color="auto"/>
            </w:tcBorders>
            <w:shd w:val="clear" w:color="auto" w:fill="auto"/>
            <w:vAlign w:val="center"/>
            <w:hideMark/>
          </w:tcPr>
          <w:p w14:paraId="43674721" w14:textId="3631542A" w:rsidR="00064D64" w:rsidRPr="003E4686" w:rsidRDefault="00064D64" w:rsidP="00064D64">
            <w:pPr>
              <w:widowControl/>
              <w:jc w:val="center"/>
              <w:rPr>
                <w:ins w:id="5059" w:author="ml ji" w:date="2023-10-19T11:28:00Z"/>
                <w:rFonts w:ascii="宋体" w:hAnsi="宋体" w:cs="宋体"/>
                <w:kern w:val="0"/>
                <w:sz w:val="22"/>
                <w:szCs w:val="22"/>
              </w:rPr>
            </w:pPr>
            <w:ins w:id="5060" w:author="ml ji" w:date="2023-10-20T09:55:00Z">
              <w:r>
                <w:rPr>
                  <w:rFonts w:hint="eastAsia"/>
                  <w:sz w:val="22"/>
                  <w:szCs w:val="22"/>
                </w:rPr>
                <w:t>高官寨合庄村市场单元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C2098B3" w14:textId="6B25628E" w:rsidR="00064D64" w:rsidRPr="003E4686" w:rsidRDefault="00064D64" w:rsidP="00064D64">
            <w:pPr>
              <w:widowControl/>
              <w:jc w:val="center"/>
              <w:rPr>
                <w:ins w:id="5061" w:author="ml ji" w:date="2023-10-19T11:28:00Z"/>
                <w:rFonts w:ascii="宋体" w:hAnsi="宋体" w:cs="宋体"/>
                <w:color w:val="000000"/>
                <w:kern w:val="0"/>
                <w:sz w:val="22"/>
                <w:szCs w:val="22"/>
              </w:rPr>
            </w:pPr>
            <w:ins w:id="506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98EF174" w14:textId="62B20D2A" w:rsidR="00064D64" w:rsidRPr="003E4686" w:rsidRDefault="00064D64" w:rsidP="00064D64">
            <w:pPr>
              <w:widowControl/>
              <w:jc w:val="center"/>
              <w:rPr>
                <w:ins w:id="5063" w:author="ml ji" w:date="2023-10-19T11:28:00Z"/>
                <w:rFonts w:ascii="宋体" w:hAnsi="宋体" w:cs="宋体"/>
                <w:color w:val="000000"/>
                <w:kern w:val="0"/>
                <w:sz w:val="22"/>
                <w:szCs w:val="22"/>
              </w:rPr>
            </w:pPr>
            <w:ins w:id="5064" w:author="ml ji" w:date="2023-10-20T09:55:00Z">
              <w:r>
                <w:rPr>
                  <w:rFonts w:hint="eastAsia"/>
                  <w:color w:val="000000"/>
                  <w:sz w:val="22"/>
                  <w:szCs w:val="22"/>
                </w:rPr>
                <w:t>80</w:t>
              </w:r>
            </w:ins>
          </w:p>
        </w:tc>
      </w:tr>
      <w:tr w:rsidR="00064D64" w:rsidRPr="003E4686" w14:paraId="68F4010E" w14:textId="77777777" w:rsidTr="00064D64">
        <w:trPr>
          <w:trHeight w:val="430"/>
          <w:ins w:id="50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D882AD" w14:textId="77777777" w:rsidR="00064D64" w:rsidRPr="003E4686" w:rsidRDefault="00064D64" w:rsidP="00064D64">
            <w:pPr>
              <w:widowControl/>
              <w:jc w:val="left"/>
              <w:rPr>
                <w:ins w:id="50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C1A2FE4" w14:textId="6D63D131" w:rsidR="00064D64" w:rsidRPr="003E4686" w:rsidRDefault="00064D64" w:rsidP="00064D64">
            <w:pPr>
              <w:widowControl/>
              <w:jc w:val="center"/>
              <w:rPr>
                <w:ins w:id="5067" w:author="ml ji" w:date="2023-10-19T11:28:00Z"/>
                <w:rFonts w:ascii="宋体" w:hAnsi="宋体" w:cs="宋体"/>
                <w:kern w:val="0"/>
                <w:sz w:val="22"/>
                <w:szCs w:val="22"/>
              </w:rPr>
            </w:pPr>
            <w:ins w:id="5068" w:author="ml ji" w:date="2023-10-20T09:55:00Z">
              <w:r>
                <w:rPr>
                  <w:rFonts w:hint="eastAsia"/>
                  <w:sz w:val="22"/>
                  <w:szCs w:val="22"/>
                </w:rPr>
                <w:t>37011401220421601</w:t>
              </w:r>
            </w:ins>
          </w:p>
        </w:tc>
        <w:tc>
          <w:tcPr>
            <w:tcW w:w="3702" w:type="dxa"/>
            <w:tcBorders>
              <w:top w:val="nil"/>
              <w:left w:val="nil"/>
              <w:bottom w:val="single" w:sz="4" w:space="0" w:color="auto"/>
              <w:right w:val="single" w:sz="4" w:space="0" w:color="auto"/>
            </w:tcBorders>
            <w:shd w:val="clear" w:color="auto" w:fill="auto"/>
            <w:vAlign w:val="center"/>
            <w:hideMark/>
          </w:tcPr>
          <w:p w14:paraId="53AC2035" w14:textId="768C92CE" w:rsidR="00064D64" w:rsidRPr="003E4686" w:rsidRDefault="00064D64" w:rsidP="00064D64">
            <w:pPr>
              <w:widowControl/>
              <w:jc w:val="center"/>
              <w:rPr>
                <w:ins w:id="5069" w:author="ml ji" w:date="2023-10-19T11:28:00Z"/>
                <w:rFonts w:ascii="宋体" w:hAnsi="宋体" w:cs="宋体"/>
                <w:kern w:val="0"/>
                <w:sz w:val="22"/>
                <w:szCs w:val="22"/>
              </w:rPr>
            </w:pPr>
            <w:ins w:id="5070" w:author="ml ji" w:date="2023-10-20T09:55:00Z">
              <w:r>
                <w:rPr>
                  <w:rFonts w:hint="eastAsia"/>
                  <w:sz w:val="22"/>
                  <w:szCs w:val="22"/>
                </w:rPr>
                <w:t>高官寨宗家村市场单元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D5C7E0E" w14:textId="45722B47" w:rsidR="00064D64" w:rsidRPr="003E4686" w:rsidRDefault="00064D64" w:rsidP="00064D64">
            <w:pPr>
              <w:widowControl/>
              <w:jc w:val="center"/>
              <w:rPr>
                <w:ins w:id="5071" w:author="ml ji" w:date="2023-10-19T11:28:00Z"/>
                <w:rFonts w:ascii="宋体" w:hAnsi="宋体" w:cs="宋体"/>
                <w:color w:val="000000"/>
                <w:kern w:val="0"/>
                <w:sz w:val="22"/>
                <w:szCs w:val="22"/>
              </w:rPr>
            </w:pPr>
            <w:ins w:id="507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05C88AC" w14:textId="5295FBEE" w:rsidR="00064D64" w:rsidRPr="003E4686" w:rsidRDefault="00064D64" w:rsidP="00064D64">
            <w:pPr>
              <w:widowControl/>
              <w:jc w:val="center"/>
              <w:rPr>
                <w:ins w:id="5073" w:author="ml ji" w:date="2023-10-19T11:28:00Z"/>
                <w:rFonts w:ascii="宋体" w:hAnsi="宋体" w:cs="宋体"/>
                <w:color w:val="000000"/>
                <w:kern w:val="0"/>
                <w:sz w:val="22"/>
                <w:szCs w:val="22"/>
              </w:rPr>
            </w:pPr>
            <w:ins w:id="5074" w:author="ml ji" w:date="2023-10-20T09:55:00Z">
              <w:r>
                <w:rPr>
                  <w:rFonts w:hint="eastAsia"/>
                  <w:color w:val="000000"/>
                  <w:sz w:val="22"/>
                  <w:szCs w:val="22"/>
                </w:rPr>
                <w:t>80</w:t>
              </w:r>
            </w:ins>
          </w:p>
        </w:tc>
      </w:tr>
      <w:tr w:rsidR="00064D64" w:rsidRPr="003E4686" w14:paraId="74F3E368" w14:textId="77777777" w:rsidTr="00064D64">
        <w:trPr>
          <w:trHeight w:val="430"/>
          <w:ins w:id="50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3D9565E" w14:textId="77777777" w:rsidR="00064D64" w:rsidRPr="003E4686" w:rsidRDefault="00064D64" w:rsidP="00064D64">
            <w:pPr>
              <w:widowControl/>
              <w:jc w:val="left"/>
              <w:rPr>
                <w:ins w:id="50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3D33DA5" w14:textId="08DCA611" w:rsidR="00064D64" w:rsidRPr="003E4686" w:rsidRDefault="00064D64" w:rsidP="00064D64">
            <w:pPr>
              <w:widowControl/>
              <w:jc w:val="center"/>
              <w:rPr>
                <w:ins w:id="5077" w:author="ml ji" w:date="2023-10-19T11:28:00Z"/>
                <w:rFonts w:ascii="宋体" w:hAnsi="宋体" w:cs="宋体"/>
                <w:kern w:val="0"/>
                <w:sz w:val="22"/>
                <w:szCs w:val="22"/>
              </w:rPr>
            </w:pPr>
            <w:ins w:id="5078" w:author="ml ji" w:date="2023-10-20T09:55:00Z">
              <w:r>
                <w:rPr>
                  <w:rFonts w:hint="eastAsia"/>
                  <w:sz w:val="22"/>
                  <w:szCs w:val="22"/>
                </w:rPr>
                <w:t>37011401220521601</w:t>
              </w:r>
            </w:ins>
          </w:p>
        </w:tc>
        <w:tc>
          <w:tcPr>
            <w:tcW w:w="3702" w:type="dxa"/>
            <w:tcBorders>
              <w:top w:val="nil"/>
              <w:left w:val="nil"/>
              <w:bottom w:val="single" w:sz="4" w:space="0" w:color="auto"/>
              <w:right w:val="single" w:sz="4" w:space="0" w:color="auto"/>
            </w:tcBorders>
            <w:shd w:val="clear" w:color="auto" w:fill="auto"/>
            <w:vAlign w:val="center"/>
            <w:hideMark/>
          </w:tcPr>
          <w:p w14:paraId="09F0D98E" w14:textId="6A4320EA" w:rsidR="00064D64" w:rsidRPr="003E4686" w:rsidRDefault="00064D64" w:rsidP="00064D64">
            <w:pPr>
              <w:widowControl/>
              <w:jc w:val="center"/>
              <w:rPr>
                <w:ins w:id="5079" w:author="ml ji" w:date="2023-10-19T11:28:00Z"/>
                <w:rFonts w:ascii="宋体" w:hAnsi="宋体" w:cs="宋体"/>
                <w:kern w:val="0"/>
                <w:sz w:val="22"/>
                <w:szCs w:val="22"/>
              </w:rPr>
            </w:pPr>
            <w:ins w:id="5080" w:author="ml ji" w:date="2023-10-20T09:55:00Z">
              <w:r>
                <w:rPr>
                  <w:rFonts w:hint="eastAsia"/>
                  <w:sz w:val="22"/>
                  <w:szCs w:val="22"/>
                </w:rPr>
                <w:t>高官寨东胡村市场单元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7D6E4BD" w14:textId="77A2419C" w:rsidR="00064D64" w:rsidRPr="003E4686" w:rsidRDefault="00064D64" w:rsidP="00064D64">
            <w:pPr>
              <w:widowControl/>
              <w:jc w:val="center"/>
              <w:rPr>
                <w:ins w:id="5081" w:author="ml ji" w:date="2023-10-19T11:28:00Z"/>
                <w:rFonts w:ascii="宋体" w:hAnsi="宋体" w:cs="宋体"/>
                <w:color w:val="000000"/>
                <w:kern w:val="0"/>
                <w:sz w:val="22"/>
                <w:szCs w:val="22"/>
              </w:rPr>
            </w:pPr>
            <w:ins w:id="508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A1223CB" w14:textId="14E1EDE2" w:rsidR="00064D64" w:rsidRPr="003E4686" w:rsidRDefault="00064D64" w:rsidP="00064D64">
            <w:pPr>
              <w:widowControl/>
              <w:jc w:val="center"/>
              <w:rPr>
                <w:ins w:id="5083" w:author="ml ji" w:date="2023-10-19T11:28:00Z"/>
                <w:rFonts w:ascii="宋体" w:hAnsi="宋体" w:cs="宋体"/>
                <w:color w:val="000000"/>
                <w:kern w:val="0"/>
                <w:sz w:val="22"/>
                <w:szCs w:val="22"/>
              </w:rPr>
            </w:pPr>
            <w:ins w:id="5084" w:author="ml ji" w:date="2023-10-20T09:55:00Z">
              <w:r>
                <w:rPr>
                  <w:rFonts w:hint="eastAsia"/>
                  <w:color w:val="000000"/>
                  <w:sz w:val="22"/>
                  <w:szCs w:val="22"/>
                </w:rPr>
                <w:t>80</w:t>
              </w:r>
            </w:ins>
          </w:p>
        </w:tc>
      </w:tr>
      <w:tr w:rsidR="00064D64" w:rsidRPr="003E4686" w14:paraId="7560E183" w14:textId="77777777" w:rsidTr="00064D64">
        <w:trPr>
          <w:trHeight w:val="430"/>
          <w:ins w:id="50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B68039E" w14:textId="77777777" w:rsidR="00064D64" w:rsidRPr="003E4686" w:rsidRDefault="00064D64" w:rsidP="00064D64">
            <w:pPr>
              <w:widowControl/>
              <w:jc w:val="left"/>
              <w:rPr>
                <w:ins w:id="50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5FA188" w14:textId="677CF21E" w:rsidR="00064D64" w:rsidRPr="003E4686" w:rsidRDefault="00064D64" w:rsidP="00064D64">
            <w:pPr>
              <w:widowControl/>
              <w:jc w:val="center"/>
              <w:rPr>
                <w:ins w:id="5087" w:author="ml ji" w:date="2023-10-19T11:28:00Z"/>
                <w:rFonts w:ascii="宋体" w:hAnsi="宋体" w:cs="宋体"/>
                <w:kern w:val="0"/>
                <w:sz w:val="22"/>
                <w:szCs w:val="22"/>
              </w:rPr>
            </w:pPr>
            <w:ins w:id="5088" w:author="ml ji" w:date="2023-10-20T09:55:00Z">
              <w:r>
                <w:rPr>
                  <w:rFonts w:hint="eastAsia"/>
                  <w:sz w:val="22"/>
                  <w:szCs w:val="22"/>
                </w:rPr>
                <w:t>37011401220921601</w:t>
              </w:r>
            </w:ins>
          </w:p>
        </w:tc>
        <w:tc>
          <w:tcPr>
            <w:tcW w:w="3702" w:type="dxa"/>
            <w:tcBorders>
              <w:top w:val="nil"/>
              <w:left w:val="nil"/>
              <w:bottom w:val="single" w:sz="4" w:space="0" w:color="auto"/>
              <w:right w:val="single" w:sz="4" w:space="0" w:color="auto"/>
            </w:tcBorders>
            <w:shd w:val="clear" w:color="auto" w:fill="auto"/>
            <w:vAlign w:val="center"/>
            <w:hideMark/>
          </w:tcPr>
          <w:p w14:paraId="1FC4D625" w14:textId="1626C656" w:rsidR="00064D64" w:rsidRPr="003E4686" w:rsidRDefault="00064D64" w:rsidP="00064D64">
            <w:pPr>
              <w:widowControl/>
              <w:jc w:val="center"/>
              <w:rPr>
                <w:ins w:id="5089" w:author="ml ji" w:date="2023-10-19T11:28:00Z"/>
                <w:rFonts w:ascii="宋体" w:hAnsi="宋体" w:cs="宋体"/>
                <w:kern w:val="0"/>
                <w:sz w:val="22"/>
                <w:szCs w:val="22"/>
              </w:rPr>
            </w:pPr>
            <w:ins w:id="5090" w:author="ml ji" w:date="2023-10-20T09:55:00Z">
              <w:r>
                <w:rPr>
                  <w:rFonts w:hint="eastAsia"/>
                  <w:sz w:val="22"/>
                  <w:szCs w:val="22"/>
                </w:rPr>
                <w:t>高官寨车家村市场单元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D58071B" w14:textId="0111D918" w:rsidR="00064D64" w:rsidRPr="003E4686" w:rsidRDefault="00064D64" w:rsidP="00064D64">
            <w:pPr>
              <w:widowControl/>
              <w:jc w:val="center"/>
              <w:rPr>
                <w:ins w:id="5091" w:author="ml ji" w:date="2023-10-19T11:28:00Z"/>
                <w:rFonts w:ascii="宋体" w:hAnsi="宋体" w:cs="宋体"/>
                <w:color w:val="000000"/>
                <w:kern w:val="0"/>
                <w:sz w:val="22"/>
                <w:szCs w:val="22"/>
              </w:rPr>
            </w:pPr>
            <w:ins w:id="509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5158375" w14:textId="45D6B478" w:rsidR="00064D64" w:rsidRPr="003E4686" w:rsidRDefault="00064D64" w:rsidP="00064D64">
            <w:pPr>
              <w:widowControl/>
              <w:jc w:val="center"/>
              <w:rPr>
                <w:ins w:id="5093" w:author="ml ji" w:date="2023-10-19T11:28:00Z"/>
                <w:rFonts w:ascii="宋体" w:hAnsi="宋体" w:cs="宋体"/>
                <w:color w:val="000000"/>
                <w:kern w:val="0"/>
                <w:sz w:val="22"/>
                <w:szCs w:val="22"/>
              </w:rPr>
            </w:pPr>
            <w:ins w:id="5094" w:author="ml ji" w:date="2023-10-20T09:55:00Z">
              <w:r>
                <w:rPr>
                  <w:rFonts w:hint="eastAsia"/>
                  <w:color w:val="000000"/>
                  <w:sz w:val="22"/>
                  <w:szCs w:val="22"/>
                </w:rPr>
                <w:t>80</w:t>
              </w:r>
            </w:ins>
          </w:p>
        </w:tc>
      </w:tr>
      <w:tr w:rsidR="00064D64" w:rsidRPr="003E4686" w14:paraId="33D71098" w14:textId="77777777" w:rsidTr="00064D64">
        <w:trPr>
          <w:trHeight w:val="430"/>
          <w:ins w:id="50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0B85FC5" w14:textId="77777777" w:rsidR="00064D64" w:rsidRPr="003E4686" w:rsidRDefault="00064D64" w:rsidP="00064D64">
            <w:pPr>
              <w:widowControl/>
              <w:jc w:val="left"/>
              <w:rPr>
                <w:ins w:id="50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3EC1BC" w14:textId="2B3FB1BA" w:rsidR="00064D64" w:rsidRPr="003E4686" w:rsidRDefault="00064D64" w:rsidP="00064D64">
            <w:pPr>
              <w:widowControl/>
              <w:jc w:val="center"/>
              <w:rPr>
                <w:ins w:id="5097" w:author="ml ji" w:date="2023-10-19T11:28:00Z"/>
                <w:rFonts w:ascii="宋体" w:hAnsi="宋体" w:cs="宋体"/>
                <w:kern w:val="0"/>
                <w:sz w:val="22"/>
                <w:szCs w:val="22"/>
              </w:rPr>
            </w:pPr>
            <w:ins w:id="5098" w:author="ml ji" w:date="2023-10-20T09:55:00Z">
              <w:r>
                <w:rPr>
                  <w:rFonts w:hint="eastAsia"/>
                  <w:sz w:val="22"/>
                  <w:szCs w:val="22"/>
                </w:rPr>
                <w:t>37011401221221601</w:t>
              </w:r>
            </w:ins>
          </w:p>
        </w:tc>
        <w:tc>
          <w:tcPr>
            <w:tcW w:w="3702" w:type="dxa"/>
            <w:tcBorders>
              <w:top w:val="nil"/>
              <w:left w:val="nil"/>
              <w:bottom w:val="single" w:sz="4" w:space="0" w:color="auto"/>
              <w:right w:val="single" w:sz="4" w:space="0" w:color="auto"/>
            </w:tcBorders>
            <w:shd w:val="clear" w:color="auto" w:fill="auto"/>
            <w:vAlign w:val="center"/>
            <w:hideMark/>
          </w:tcPr>
          <w:p w14:paraId="6E9B39D6" w14:textId="0AFEDEFF" w:rsidR="00064D64" w:rsidRPr="003E4686" w:rsidRDefault="00064D64" w:rsidP="00064D64">
            <w:pPr>
              <w:widowControl/>
              <w:jc w:val="center"/>
              <w:rPr>
                <w:ins w:id="5099" w:author="ml ji" w:date="2023-10-19T11:28:00Z"/>
                <w:rFonts w:ascii="宋体" w:hAnsi="宋体" w:cs="宋体"/>
                <w:kern w:val="0"/>
                <w:sz w:val="22"/>
                <w:szCs w:val="22"/>
              </w:rPr>
            </w:pPr>
            <w:ins w:id="5100" w:author="ml ji" w:date="2023-10-20T09:55:00Z">
              <w:r>
                <w:rPr>
                  <w:rFonts w:hint="eastAsia"/>
                  <w:sz w:val="22"/>
                  <w:szCs w:val="22"/>
                </w:rPr>
                <w:t>高官寨付家村市场单元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406C033" w14:textId="7A7F2C7F" w:rsidR="00064D64" w:rsidRPr="003E4686" w:rsidRDefault="00064D64" w:rsidP="00064D64">
            <w:pPr>
              <w:widowControl/>
              <w:jc w:val="center"/>
              <w:rPr>
                <w:ins w:id="5101" w:author="ml ji" w:date="2023-10-19T11:28:00Z"/>
                <w:rFonts w:ascii="宋体" w:hAnsi="宋体" w:cs="宋体"/>
                <w:color w:val="000000"/>
                <w:kern w:val="0"/>
                <w:sz w:val="22"/>
                <w:szCs w:val="22"/>
              </w:rPr>
            </w:pPr>
            <w:ins w:id="5102"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22084F4D" w14:textId="19F7E9BD" w:rsidR="00064D64" w:rsidRPr="003E4686" w:rsidRDefault="00064D64" w:rsidP="00064D64">
            <w:pPr>
              <w:widowControl/>
              <w:jc w:val="center"/>
              <w:rPr>
                <w:ins w:id="5103" w:author="ml ji" w:date="2023-10-19T11:28:00Z"/>
                <w:rFonts w:ascii="宋体" w:hAnsi="宋体" w:cs="宋体"/>
                <w:color w:val="000000"/>
                <w:kern w:val="0"/>
                <w:sz w:val="22"/>
                <w:szCs w:val="22"/>
              </w:rPr>
            </w:pPr>
            <w:ins w:id="5104" w:author="ml ji" w:date="2023-10-20T09:55:00Z">
              <w:r>
                <w:rPr>
                  <w:rFonts w:hint="eastAsia"/>
                  <w:color w:val="000000"/>
                  <w:sz w:val="22"/>
                  <w:szCs w:val="22"/>
                </w:rPr>
                <w:t>80</w:t>
              </w:r>
            </w:ins>
          </w:p>
        </w:tc>
      </w:tr>
      <w:tr w:rsidR="00064D64" w:rsidRPr="003E4686" w14:paraId="30B2F5BD" w14:textId="77777777" w:rsidTr="00064D64">
        <w:trPr>
          <w:trHeight w:val="430"/>
          <w:ins w:id="51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A465F8" w14:textId="77777777" w:rsidR="00064D64" w:rsidRPr="003E4686" w:rsidRDefault="00064D64" w:rsidP="00064D64">
            <w:pPr>
              <w:widowControl/>
              <w:jc w:val="left"/>
              <w:rPr>
                <w:ins w:id="51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E8B143" w14:textId="5206A9B2" w:rsidR="00064D64" w:rsidRPr="003E4686" w:rsidRDefault="00064D64" w:rsidP="00064D64">
            <w:pPr>
              <w:widowControl/>
              <w:jc w:val="center"/>
              <w:rPr>
                <w:ins w:id="5107" w:author="ml ji" w:date="2023-10-19T11:28:00Z"/>
                <w:rFonts w:ascii="宋体" w:hAnsi="宋体" w:cs="宋体"/>
                <w:kern w:val="0"/>
                <w:sz w:val="22"/>
                <w:szCs w:val="22"/>
              </w:rPr>
            </w:pPr>
            <w:ins w:id="5108" w:author="ml ji" w:date="2023-10-20T09:55:00Z">
              <w:r>
                <w:rPr>
                  <w:rFonts w:hint="eastAsia"/>
                  <w:sz w:val="22"/>
                  <w:szCs w:val="22"/>
                </w:rPr>
                <w:t>37011401221321601</w:t>
              </w:r>
            </w:ins>
          </w:p>
        </w:tc>
        <w:tc>
          <w:tcPr>
            <w:tcW w:w="3702" w:type="dxa"/>
            <w:tcBorders>
              <w:top w:val="nil"/>
              <w:left w:val="nil"/>
              <w:bottom w:val="single" w:sz="4" w:space="0" w:color="auto"/>
              <w:right w:val="single" w:sz="4" w:space="0" w:color="auto"/>
            </w:tcBorders>
            <w:shd w:val="clear" w:color="auto" w:fill="auto"/>
            <w:vAlign w:val="center"/>
            <w:hideMark/>
          </w:tcPr>
          <w:p w14:paraId="5EE52CD5" w14:textId="40E0B435" w:rsidR="00064D64" w:rsidRPr="003E4686" w:rsidRDefault="00064D64" w:rsidP="00064D64">
            <w:pPr>
              <w:widowControl/>
              <w:jc w:val="center"/>
              <w:rPr>
                <w:ins w:id="5109" w:author="ml ji" w:date="2023-10-19T11:28:00Z"/>
                <w:rFonts w:ascii="宋体" w:hAnsi="宋体" w:cs="宋体"/>
                <w:kern w:val="0"/>
                <w:sz w:val="22"/>
                <w:szCs w:val="22"/>
              </w:rPr>
            </w:pPr>
            <w:ins w:id="5110" w:author="ml ji" w:date="2023-10-20T09:55:00Z">
              <w:r>
                <w:rPr>
                  <w:rFonts w:hint="eastAsia"/>
                  <w:sz w:val="22"/>
                  <w:szCs w:val="22"/>
                </w:rPr>
                <w:t>高官寨相公庄村市场单元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8F5CAE3" w14:textId="26BB984B" w:rsidR="00064D64" w:rsidRPr="003E4686" w:rsidRDefault="00064D64" w:rsidP="00064D64">
            <w:pPr>
              <w:widowControl/>
              <w:jc w:val="center"/>
              <w:rPr>
                <w:ins w:id="5111" w:author="ml ji" w:date="2023-10-19T11:28:00Z"/>
                <w:rFonts w:ascii="宋体" w:hAnsi="宋体" w:cs="宋体"/>
                <w:color w:val="000000"/>
                <w:kern w:val="0"/>
                <w:sz w:val="22"/>
                <w:szCs w:val="22"/>
              </w:rPr>
            </w:pPr>
            <w:ins w:id="511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8752256" w14:textId="52E5BCE5" w:rsidR="00064D64" w:rsidRPr="003E4686" w:rsidRDefault="00064D64" w:rsidP="00064D64">
            <w:pPr>
              <w:widowControl/>
              <w:jc w:val="center"/>
              <w:rPr>
                <w:ins w:id="5113" w:author="ml ji" w:date="2023-10-19T11:28:00Z"/>
                <w:rFonts w:ascii="宋体" w:hAnsi="宋体" w:cs="宋体"/>
                <w:color w:val="000000"/>
                <w:kern w:val="0"/>
                <w:sz w:val="22"/>
                <w:szCs w:val="22"/>
              </w:rPr>
            </w:pPr>
            <w:ins w:id="5114" w:author="ml ji" w:date="2023-10-20T09:55:00Z">
              <w:r>
                <w:rPr>
                  <w:rFonts w:hint="eastAsia"/>
                  <w:color w:val="000000"/>
                  <w:sz w:val="22"/>
                  <w:szCs w:val="22"/>
                </w:rPr>
                <w:t>80</w:t>
              </w:r>
            </w:ins>
          </w:p>
        </w:tc>
      </w:tr>
      <w:tr w:rsidR="00064D64" w:rsidRPr="003E4686" w14:paraId="36EE144E" w14:textId="77777777" w:rsidTr="00064D64">
        <w:trPr>
          <w:trHeight w:val="430"/>
          <w:ins w:id="51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8A2BD9" w14:textId="77777777" w:rsidR="00064D64" w:rsidRPr="003E4686" w:rsidRDefault="00064D64" w:rsidP="00064D64">
            <w:pPr>
              <w:widowControl/>
              <w:jc w:val="left"/>
              <w:rPr>
                <w:ins w:id="51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C11C05" w14:textId="702CD1AE" w:rsidR="00064D64" w:rsidRPr="003E4686" w:rsidRDefault="00064D64" w:rsidP="00064D64">
            <w:pPr>
              <w:widowControl/>
              <w:jc w:val="center"/>
              <w:rPr>
                <w:ins w:id="5117" w:author="ml ji" w:date="2023-10-19T11:28:00Z"/>
                <w:rFonts w:ascii="宋体" w:hAnsi="宋体" w:cs="宋体"/>
                <w:kern w:val="0"/>
                <w:sz w:val="22"/>
                <w:szCs w:val="22"/>
              </w:rPr>
            </w:pPr>
            <w:ins w:id="5118" w:author="ml ji" w:date="2023-10-20T09:55:00Z">
              <w:r>
                <w:rPr>
                  <w:rFonts w:hint="eastAsia"/>
                  <w:sz w:val="22"/>
                  <w:szCs w:val="22"/>
                </w:rPr>
                <w:t>37011401221721601</w:t>
              </w:r>
            </w:ins>
          </w:p>
        </w:tc>
        <w:tc>
          <w:tcPr>
            <w:tcW w:w="3702" w:type="dxa"/>
            <w:tcBorders>
              <w:top w:val="nil"/>
              <w:left w:val="nil"/>
              <w:bottom w:val="single" w:sz="4" w:space="0" w:color="auto"/>
              <w:right w:val="single" w:sz="4" w:space="0" w:color="auto"/>
            </w:tcBorders>
            <w:shd w:val="clear" w:color="auto" w:fill="auto"/>
            <w:vAlign w:val="center"/>
            <w:hideMark/>
          </w:tcPr>
          <w:p w14:paraId="7A5CACC7" w14:textId="5DC5F271" w:rsidR="00064D64" w:rsidRPr="003E4686" w:rsidRDefault="00064D64" w:rsidP="00064D64">
            <w:pPr>
              <w:widowControl/>
              <w:jc w:val="center"/>
              <w:rPr>
                <w:ins w:id="5119" w:author="ml ji" w:date="2023-10-19T11:28:00Z"/>
                <w:rFonts w:ascii="宋体" w:hAnsi="宋体" w:cs="宋体"/>
                <w:kern w:val="0"/>
                <w:sz w:val="22"/>
                <w:szCs w:val="22"/>
              </w:rPr>
            </w:pPr>
            <w:ins w:id="5120" w:author="ml ji" w:date="2023-10-20T09:55:00Z">
              <w:r>
                <w:rPr>
                  <w:rFonts w:hint="eastAsia"/>
                  <w:sz w:val="22"/>
                  <w:szCs w:val="22"/>
                </w:rPr>
                <w:t>高官寨洛坡河村市场单元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05D3AA3" w14:textId="3699F167" w:rsidR="00064D64" w:rsidRPr="003E4686" w:rsidRDefault="00064D64" w:rsidP="00064D64">
            <w:pPr>
              <w:widowControl/>
              <w:jc w:val="center"/>
              <w:rPr>
                <w:ins w:id="5121" w:author="ml ji" w:date="2023-10-19T11:28:00Z"/>
                <w:rFonts w:ascii="宋体" w:hAnsi="宋体" w:cs="宋体"/>
                <w:color w:val="000000"/>
                <w:kern w:val="0"/>
                <w:sz w:val="22"/>
                <w:szCs w:val="22"/>
              </w:rPr>
            </w:pPr>
            <w:ins w:id="512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39F723B" w14:textId="7CB0ABA0" w:rsidR="00064D64" w:rsidRPr="003E4686" w:rsidRDefault="00064D64" w:rsidP="00064D64">
            <w:pPr>
              <w:widowControl/>
              <w:jc w:val="center"/>
              <w:rPr>
                <w:ins w:id="5123" w:author="ml ji" w:date="2023-10-19T11:28:00Z"/>
                <w:rFonts w:ascii="宋体" w:hAnsi="宋体" w:cs="宋体"/>
                <w:color w:val="000000"/>
                <w:kern w:val="0"/>
                <w:sz w:val="22"/>
                <w:szCs w:val="22"/>
              </w:rPr>
            </w:pPr>
            <w:ins w:id="5124" w:author="ml ji" w:date="2023-10-20T09:55:00Z">
              <w:r>
                <w:rPr>
                  <w:rFonts w:hint="eastAsia"/>
                  <w:color w:val="000000"/>
                  <w:sz w:val="22"/>
                  <w:szCs w:val="22"/>
                </w:rPr>
                <w:t>80</w:t>
              </w:r>
            </w:ins>
          </w:p>
        </w:tc>
      </w:tr>
      <w:tr w:rsidR="00064D64" w:rsidRPr="003E4686" w14:paraId="3C168389" w14:textId="77777777" w:rsidTr="00064D64">
        <w:trPr>
          <w:trHeight w:val="430"/>
          <w:ins w:id="51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68DCA20" w14:textId="77777777" w:rsidR="00064D64" w:rsidRPr="003E4686" w:rsidRDefault="00064D64" w:rsidP="00064D64">
            <w:pPr>
              <w:widowControl/>
              <w:jc w:val="left"/>
              <w:rPr>
                <w:ins w:id="51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902D00" w14:textId="607C6789" w:rsidR="00064D64" w:rsidRPr="003E4686" w:rsidRDefault="00064D64" w:rsidP="00064D64">
            <w:pPr>
              <w:widowControl/>
              <w:jc w:val="center"/>
              <w:rPr>
                <w:ins w:id="5127" w:author="ml ji" w:date="2023-10-19T11:28:00Z"/>
                <w:rFonts w:ascii="宋体" w:hAnsi="宋体" w:cs="宋体"/>
                <w:kern w:val="0"/>
                <w:sz w:val="22"/>
                <w:szCs w:val="22"/>
              </w:rPr>
            </w:pPr>
            <w:ins w:id="5128" w:author="ml ji" w:date="2023-10-20T09:55:00Z">
              <w:r>
                <w:rPr>
                  <w:rFonts w:hint="eastAsia"/>
                  <w:sz w:val="22"/>
                  <w:szCs w:val="22"/>
                </w:rPr>
                <w:t>37011401222021601</w:t>
              </w:r>
            </w:ins>
          </w:p>
        </w:tc>
        <w:tc>
          <w:tcPr>
            <w:tcW w:w="3702" w:type="dxa"/>
            <w:tcBorders>
              <w:top w:val="nil"/>
              <w:left w:val="nil"/>
              <w:bottom w:val="single" w:sz="4" w:space="0" w:color="auto"/>
              <w:right w:val="single" w:sz="4" w:space="0" w:color="auto"/>
            </w:tcBorders>
            <w:shd w:val="clear" w:color="auto" w:fill="auto"/>
            <w:vAlign w:val="center"/>
            <w:hideMark/>
          </w:tcPr>
          <w:p w14:paraId="7E1B511B" w14:textId="5E176632" w:rsidR="00064D64" w:rsidRPr="003E4686" w:rsidRDefault="00064D64" w:rsidP="00064D64">
            <w:pPr>
              <w:widowControl/>
              <w:jc w:val="center"/>
              <w:rPr>
                <w:ins w:id="5129" w:author="ml ji" w:date="2023-10-19T11:28:00Z"/>
                <w:rFonts w:ascii="宋体" w:hAnsi="宋体" w:cs="宋体"/>
                <w:kern w:val="0"/>
                <w:sz w:val="22"/>
                <w:szCs w:val="22"/>
              </w:rPr>
            </w:pPr>
            <w:ins w:id="5130" w:author="ml ji" w:date="2023-10-20T09:55:00Z">
              <w:r>
                <w:rPr>
                  <w:rFonts w:hint="eastAsia"/>
                  <w:sz w:val="22"/>
                  <w:szCs w:val="22"/>
                </w:rPr>
                <w:t>高官寨朱家村市场单元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9037F87" w14:textId="3872D76C" w:rsidR="00064D64" w:rsidRPr="003E4686" w:rsidRDefault="00064D64" w:rsidP="00064D64">
            <w:pPr>
              <w:widowControl/>
              <w:jc w:val="center"/>
              <w:rPr>
                <w:ins w:id="5131" w:author="ml ji" w:date="2023-10-19T11:28:00Z"/>
                <w:rFonts w:ascii="宋体" w:hAnsi="宋体" w:cs="宋体"/>
                <w:color w:val="000000"/>
                <w:kern w:val="0"/>
                <w:sz w:val="22"/>
                <w:szCs w:val="22"/>
              </w:rPr>
            </w:pPr>
            <w:ins w:id="5132" w:author="ml ji" w:date="2023-10-20T09:55:00Z">
              <w:r>
                <w:rPr>
                  <w:rFonts w:hint="eastAsia"/>
                  <w:sz w:val="22"/>
                  <w:szCs w:val="22"/>
                </w:rPr>
                <w:t>14</w:t>
              </w:r>
            </w:ins>
          </w:p>
        </w:tc>
        <w:tc>
          <w:tcPr>
            <w:tcW w:w="958" w:type="dxa"/>
            <w:tcBorders>
              <w:top w:val="nil"/>
              <w:left w:val="nil"/>
              <w:bottom w:val="single" w:sz="4" w:space="0" w:color="auto"/>
              <w:right w:val="single" w:sz="4" w:space="0" w:color="auto"/>
            </w:tcBorders>
            <w:shd w:val="clear" w:color="auto" w:fill="auto"/>
            <w:vAlign w:val="center"/>
            <w:hideMark/>
          </w:tcPr>
          <w:p w14:paraId="16404EAA" w14:textId="46FA6888" w:rsidR="00064D64" w:rsidRPr="003E4686" w:rsidRDefault="00064D64" w:rsidP="00064D64">
            <w:pPr>
              <w:widowControl/>
              <w:jc w:val="center"/>
              <w:rPr>
                <w:ins w:id="5133" w:author="ml ji" w:date="2023-10-19T11:28:00Z"/>
                <w:rFonts w:ascii="宋体" w:hAnsi="宋体" w:cs="宋体"/>
                <w:color w:val="000000"/>
                <w:kern w:val="0"/>
                <w:sz w:val="22"/>
                <w:szCs w:val="22"/>
              </w:rPr>
            </w:pPr>
            <w:ins w:id="5134" w:author="ml ji" w:date="2023-10-20T09:55:00Z">
              <w:r>
                <w:rPr>
                  <w:rFonts w:hint="eastAsia"/>
                  <w:color w:val="000000"/>
                  <w:sz w:val="22"/>
                  <w:szCs w:val="22"/>
                </w:rPr>
                <w:t>80</w:t>
              </w:r>
            </w:ins>
          </w:p>
        </w:tc>
      </w:tr>
      <w:tr w:rsidR="00064D64" w:rsidRPr="003E4686" w14:paraId="3F2599DF" w14:textId="77777777" w:rsidTr="00064D64">
        <w:trPr>
          <w:trHeight w:val="430"/>
          <w:ins w:id="51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C0E5F4" w14:textId="77777777" w:rsidR="00064D64" w:rsidRPr="003E4686" w:rsidRDefault="00064D64" w:rsidP="00064D64">
            <w:pPr>
              <w:widowControl/>
              <w:jc w:val="left"/>
              <w:rPr>
                <w:ins w:id="51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428A8B" w14:textId="17CCA85C" w:rsidR="00064D64" w:rsidRPr="003E4686" w:rsidRDefault="00064D64" w:rsidP="00064D64">
            <w:pPr>
              <w:widowControl/>
              <w:jc w:val="center"/>
              <w:rPr>
                <w:ins w:id="5137" w:author="ml ji" w:date="2023-10-19T11:28:00Z"/>
                <w:rFonts w:ascii="宋体" w:hAnsi="宋体" w:cs="宋体"/>
                <w:kern w:val="0"/>
                <w:sz w:val="22"/>
                <w:szCs w:val="22"/>
              </w:rPr>
            </w:pPr>
            <w:ins w:id="5138" w:author="ml ji" w:date="2023-10-20T09:55:00Z">
              <w:r>
                <w:rPr>
                  <w:rFonts w:hint="eastAsia"/>
                  <w:sz w:val="22"/>
                  <w:szCs w:val="22"/>
                </w:rPr>
                <w:t>37011401222121601</w:t>
              </w:r>
            </w:ins>
          </w:p>
        </w:tc>
        <w:tc>
          <w:tcPr>
            <w:tcW w:w="3702" w:type="dxa"/>
            <w:tcBorders>
              <w:top w:val="nil"/>
              <w:left w:val="nil"/>
              <w:bottom w:val="single" w:sz="4" w:space="0" w:color="auto"/>
              <w:right w:val="single" w:sz="4" w:space="0" w:color="auto"/>
            </w:tcBorders>
            <w:shd w:val="clear" w:color="auto" w:fill="auto"/>
            <w:vAlign w:val="center"/>
            <w:hideMark/>
          </w:tcPr>
          <w:p w14:paraId="20C9EC96" w14:textId="05F62ECD" w:rsidR="00064D64" w:rsidRPr="003E4686" w:rsidRDefault="00064D64" w:rsidP="00064D64">
            <w:pPr>
              <w:widowControl/>
              <w:jc w:val="center"/>
              <w:rPr>
                <w:ins w:id="5139" w:author="ml ji" w:date="2023-10-19T11:28:00Z"/>
                <w:rFonts w:ascii="宋体" w:hAnsi="宋体" w:cs="宋体"/>
                <w:kern w:val="0"/>
                <w:sz w:val="22"/>
                <w:szCs w:val="22"/>
              </w:rPr>
            </w:pPr>
            <w:ins w:id="5140" w:author="ml ji" w:date="2023-10-20T09:55:00Z">
              <w:r>
                <w:rPr>
                  <w:rFonts w:hint="eastAsia"/>
                  <w:sz w:val="22"/>
                  <w:szCs w:val="22"/>
                </w:rPr>
                <w:t>高官寨位化林村市场单元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D85F428" w14:textId="2E88FCE3" w:rsidR="00064D64" w:rsidRPr="003E4686" w:rsidRDefault="00064D64" w:rsidP="00064D64">
            <w:pPr>
              <w:widowControl/>
              <w:jc w:val="center"/>
              <w:rPr>
                <w:ins w:id="5141" w:author="ml ji" w:date="2023-10-19T11:28:00Z"/>
                <w:rFonts w:ascii="宋体" w:hAnsi="宋体" w:cs="宋体"/>
                <w:color w:val="000000"/>
                <w:kern w:val="0"/>
                <w:sz w:val="22"/>
                <w:szCs w:val="22"/>
              </w:rPr>
            </w:pPr>
            <w:ins w:id="5142"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16F48F2E" w14:textId="1DD2B959" w:rsidR="00064D64" w:rsidRPr="003E4686" w:rsidRDefault="00064D64" w:rsidP="00064D64">
            <w:pPr>
              <w:widowControl/>
              <w:jc w:val="center"/>
              <w:rPr>
                <w:ins w:id="5143" w:author="ml ji" w:date="2023-10-19T11:28:00Z"/>
                <w:rFonts w:ascii="宋体" w:hAnsi="宋体" w:cs="宋体"/>
                <w:color w:val="000000"/>
                <w:kern w:val="0"/>
                <w:sz w:val="22"/>
                <w:szCs w:val="22"/>
              </w:rPr>
            </w:pPr>
            <w:ins w:id="5144" w:author="ml ji" w:date="2023-10-20T09:55:00Z">
              <w:r>
                <w:rPr>
                  <w:rFonts w:hint="eastAsia"/>
                  <w:color w:val="000000"/>
                  <w:sz w:val="22"/>
                  <w:szCs w:val="22"/>
                </w:rPr>
                <w:t>80</w:t>
              </w:r>
            </w:ins>
          </w:p>
        </w:tc>
      </w:tr>
      <w:tr w:rsidR="00064D64" w:rsidRPr="003E4686" w14:paraId="2367BE35" w14:textId="77777777" w:rsidTr="00064D64">
        <w:trPr>
          <w:trHeight w:val="430"/>
          <w:ins w:id="51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08CE8C4" w14:textId="77777777" w:rsidR="00064D64" w:rsidRPr="003E4686" w:rsidRDefault="00064D64" w:rsidP="00064D64">
            <w:pPr>
              <w:widowControl/>
              <w:jc w:val="left"/>
              <w:rPr>
                <w:ins w:id="51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8CA5821" w14:textId="59188DAA" w:rsidR="00064D64" w:rsidRPr="003E4686" w:rsidRDefault="00064D64" w:rsidP="00064D64">
            <w:pPr>
              <w:widowControl/>
              <w:jc w:val="center"/>
              <w:rPr>
                <w:ins w:id="5147" w:author="ml ji" w:date="2023-10-19T11:28:00Z"/>
                <w:rFonts w:ascii="宋体" w:hAnsi="宋体" w:cs="宋体"/>
                <w:kern w:val="0"/>
                <w:sz w:val="22"/>
                <w:szCs w:val="22"/>
              </w:rPr>
            </w:pPr>
            <w:ins w:id="5148" w:author="ml ji" w:date="2023-10-20T09:55:00Z">
              <w:r>
                <w:rPr>
                  <w:rFonts w:hint="eastAsia"/>
                  <w:sz w:val="22"/>
                  <w:szCs w:val="22"/>
                </w:rPr>
                <w:t>37011401222221601</w:t>
              </w:r>
            </w:ins>
          </w:p>
        </w:tc>
        <w:tc>
          <w:tcPr>
            <w:tcW w:w="3702" w:type="dxa"/>
            <w:tcBorders>
              <w:top w:val="nil"/>
              <w:left w:val="nil"/>
              <w:bottom w:val="single" w:sz="4" w:space="0" w:color="auto"/>
              <w:right w:val="single" w:sz="4" w:space="0" w:color="auto"/>
            </w:tcBorders>
            <w:shd w:val="clear" w:color="auto" w:fill="auto"/>
            <w:vAlign w:val="center"/>
            <w:hideMark/>
          </w:tcPr>
          <w:p w14:paraId="65A3DB47" w14:textId="743C87A6" w:rsidR="00064D64" w:rsidRPr="003E4686" w:rsidRDefault="00064D64" w:rsidP="00064D64">
            <w:pPr>
              <w:widowControl/>
              <w:jc w:val="center"/>
              <w:rPr>
                <w:ins w:id="5149" w:author="ml ji" w:date="2023-10-19T11:28:00Z"/>
                <w:rFonts w:ascii="宋体" w:hAnsi="宋体" w:cs="宋体"/>
                <w:kern w:val="0"/>
                <w:sz w:val="22"/>
                <w:szCs w:val="22"/>
              </w:rPr>
            </w:pPr>
            <w:ins w:id="5150" w:author="ml ji" w:date="2023-10-20T09:55:00Z">
              <w:r>
                <w:rPr>
                  <w:rFonts w:hint="eastAsia"/>
                  <w:sz w:val="22"/>
                  <w:szCs w:val="22"/>
                </w:rPr>
                <w:t>高官寨东安村市场单元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A202535" w14:textId="440E837E" w:rsidR="00064D64" w:rsidRPr="003E4686" w:rsidRDefault="00064D64" w:rsidP="00064D64">
            <w:pPr>
              <w:widowControl/>
              <w:jc w:val="center"/>
              <w:rPr>
                <w:ins w:id="5151" w:author="ml ji" w:date="2023-10-19T11:28:00Z"/>
                <w:rFonts w:ascii="宋体" w:hAnsi="宋体" w:cs="宋体"/>
                <w:color w:val="000000"/>
                <w:kern w:val="0"/>
                <w:sz w:val="22"/>
                <w:szCs w:val="22"/>
              </w:rPr>
            </w:pPr>
            <w:ins w:id="515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1E404A1B" w14:textId="0E91C253" w:rsidR="00064D64" w:rsidRPr="003E4686" w:rsidRDefault="00064D64" w:rsidP="00064D64">
            <w:pPr>
              <w:widowControl/>
              <w:jc w:val="center"/>
              <w:rPr>
                <w:ins w:id="5153" w:author="ml ji" w:date="2023-10-19T11:28:00Z"/>
                <w:rFonts w:ascii="宋体" w:hAnsi="宋体" w:cs="宋体"/>
                <w:color w:val="000000"/>
                <w:kern w:val="0"/>
                <w:sz w:val="22"/>
                <w:szCs w:val="22"/>
              </w:rPr>
            </w:pPr>
            <w:ins w:id="5154" w:author="ml ji" w:date="2023-10-20T09:55:00Z">
              <w:r>
                <w:rPr>
                  <w:rFonts w:hint="eastAsia"/>
                  <w:color w:val="000000"/>
                  <w:sz w:val="22"/>
                  <w:szCs w:val="22"/>
                </w:rPr>
                <w:t>80</w:t>
              </w:r>
            </w:ins>
          </w:p>
        </w:tc>
      </w:tr>
      <w:tr w:rsidR="00064D64" w:rsidRPr="003E4686" w14:paraId="6033D3FE" w14:textId="77777777" w:rsidTr="00064D64">
        <w:trPr>
          <w:trHeight w:val="430"/>
          <w:ins w:id="51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DF8CD45" w14:textId="77777777" w:rsidR="00064D64" w:rsidRPr="003E4686" w:rsidRDefault="00064D64" w:rsidP="00064D64">
            <w:pPr>
              <w:widowControl/>
              <w:jc w:val="left"/>
              <w:rPr>
                <w:ins w:id="51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E7BDFD" w14:textId="773B5124" w:rsidR="00064D64" w:rsidRPr="003E4686" w:rsidRDefault="00064D64" w:rsidP="00064D64">
            <w:pPr>
              <w:widowControl/>
              <w:jc w:val="center"/>
              <w:rPr>
                <w:ins w:id="5157" w:author="ml ji" w:date="2023-10-19T11:28:00Z"/>
                <w:rFonts w:ascii="宋体" w:hAnsi="宋体" w:cs="宋体"/>
                <w:kern w:val="0"/>
                <w:sz w:val="22"/>
                <w:szCs w:val="22"/>
              </w:rPr>
            </w:pPr>
            <w:ins w:id="5158" w:author="ml ji" w:date="2023-10-20T09:55:00Z">
              <w:r>
                <w:rPr>
                  <w:rFonts w:hint="eastAsia"/>
                  <w:sz w:val="22"/>
                  <w:szCs w:val="22"/>
                </w:rPr>
                <w:t>37011401222321601</w:t>
              </w:r>
            </w:ins>
          </w:p>
        </w:tc>
        <w:tc>
          <w:tcPr>
            <w:tcW w:w="3702" w:type="dxa"/>
            <w:tcBorders>
              <w:top w:val="nil"/>
              <w:left w:val="nil"/>
              <w:bottom w:val="single" w:sz="4" w:space="0" w:color="auto"/>
              <w:right w:val="single" w:sz="4" w:space="0" w:color="auto"/>
            </w:tcBorders>
            <w:shd w:val="clear" w:color="auto" w:fill="auto"/>
            <w:vAlign w:val="center"/>
            <w:hideMark/>
          </w:tcPr>
          <w:p w14:paraId="5170584B" w14:textId="0493D55A" w:rsidR="00064D64" w:rsidRPr="003E4686" w:rsidRDefault="00064D64" w:rsidP="00064D64">
            <w:pPr>
              <w:widowControl/>
              <w:jc w:val="center"/>
              <w:rPr>
                <w:ins w:id="5159" w:author="ml ji" w:date="2023-10-19T11:28:00Z"/>
                <w:rFonts w:ascii="宋体" w:hAnsi="宋体" w:cs="宋体"/>
                <w:kern w:val="0"/>
                <w:sz w:val="22"/>
                <w:szCs w:val="22"/>
              </w:rPr>
            </w:pPr>
            <w:ins w:id="5160" w:author="ml ji" w:date="2023-10-20T09:55:00Z">
              <w:r>
                <w:rPr>
                  <w:rFonts w:hint="eastAsia"/>
                  <w:sz w:val="22"/>
                  <w:szCs w:val="22"/>
                </w:rPr>
                <w:t>高官寨崔官市场单元</w:t>
              </w:r>
            </w:ins>
          </w:p>
        </w:tc>
        <w:tc>
          <w:tcPr>
            <w:tcW w:w="696" w:type="dxa"/>
            <w:tcBorders>
              <w:top w:val="nil"/>
              <w:left w:val="nil"/>
              <w:bottom w:val="single" w:sz="4" w:space="0" w:color="auto"/>
              <w:right w:val="single" w:sz="4" w:space="0" w:color="auto"/>
            </w:tcBorders>
            <w:shd w:val="clear" w:color="auto" w:fill="auto"/>
            <w:vAlign w:val="center"/>
            <w:hideMark/>
          </w:tcPr>
          <w:p w14:paraId="5DF816BA" w14:textId="00741ADB" w:rsidR="00064D64" w:rsidRPr="003E4686" w:rsidRDefault="00064D64" w:rsidP="00064D64">
            <w:pPr>
              <w:widowControl/>
              <w:jc w:val="center"/>
              <w:rPr>
                <w:ins w:id="5161" w:author="ml ji" w:date="2023-10-19T11:28:00Z"/>
                <w:rFonts w:ascii="宋体" w:hAnsi="宋体" w:cs="宋体"/>
                <w:color w:val="000000"/>
                <w:kern w:val="0"/>
                <w:sz w:val="22"/>
                <w:szCs w:val="22"/>
              </w:rPr>
            </w:pPr>
            <w:ins w:id="516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18CC37A" w14:textId="3411CD0E" w:rsidR="00064D64" w:rsidRPr="003E4686" w:rsidRDefault="00064D64" w:rsidP="00064D64">
            <w:pPr>
              <w:widowControl/>
              <w:jc w:val="center"/>
              <w:rPr>
                <w:ins w:id="5163" w:author="ml ji" w:date="2023-10-19T11:28:00Z"/>
                <w:rFonts w:ascii="宋体" w:hAnsi="宋体" w:cs="宋体"/>
                <w:color w:val="000000"/>
                <w:kern w:val="0"/>
                <w:sz w:val="22"/>
                <w:szCs w:val="22"/>
              </w:rPr>
            </w:pPr>
            <w:ins w:id="5164" w:author="ml ji" w:date="2023-10-20T09:55:00Z">
              <w:r>
                <w:rPr>
                  <w:rFonts w:hint="eastAsia"/>
                  <w:color w:val="000000"/>
                  <w:sz w:val="22"/>
                  <w:szCs w:val="22"/>
                </w:rPr>
                <w:t>80</w:t>
              </w:r>
            </w:ins>
          </w:p>
        </w:tc>
      </w:tr>
      <w:tr w:rsidR="00064D64" w:rsidRPr="003E4686" w14:paraId="717060A3" w14:textId="77777777" w:rsidTr="00064D64">
        <w:trPr>
          <w:trHeight w:val="430"/>
          <w:ins w:id="51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F58ABB6" w14:textId="77777777" w:rsidR="00064D64" w:rsidRPr="003E4686" w:rsidRDefault="00064D64" w:rsidP="00064D64">
            <w:pPr>
              <w:widowControl/>
              <w:jc w:val="left"/>
              <w:rPr>
                <w:ins w:id="51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7C0494C" w14:textId="21FE00C5" w:rsidR="00064D64" w:rsidRPr="003E4686" w:rsidRDefault="00064D64" w:rsidP="00064D64">
            <w:pPr>
              <w:widowControl/>
              <w:jc w:val="center"/>
              <w:rPr>
                <w:ins w:id="5167" w:author="ml ji" w:date="2023-10-19T11:28:00Z"/>
                <w:rFonts w:ascii="宋体" w:hAnsi="宋体" w:cs="宋体"/>
                <w:kern w:val="0"/>
                <w:sz w:val="22"/>
                <w:szCs w:val="22"/>
              </w:rPr>
            </w:pPr>
            <w:ins w:id="5168" w:author="ml ji" w:date="2023-10-20T09:55:00Z">
              <w:r>
                <w:rPr>
                  <w:rFonts w:hint="eastAsia"/>
                  <w:sz w:val="22"/>
                  <w:szCs w:val="22"/>
                </w:rPr>
                <w:t>37011401222321602</w:t>
              </w:r>
            </w:ins>
          </w:p>
        </w:tc>
        <w:tc>
          <w:tcPr>
            <w:tcW w:w="3702" w:type="dxa"/>
            <w:tcBorders>
              <w:top w:val="nil"/>
              <w:left w:val="nil"/>
              <w:bottom w:val="single" w:sz="4" w:space="0" w:color="auto"/>
              <w:right w:val="single" w:sz="4" w:space="0" w:color="auto"/>
            </w:tcBorders>
            <w:shd w:val="clear" w:color="auto" w:fill="auto"/>
            <w:vAlign w:val="center"/>
            <w:hideMark/>
          </w:tcPr>
          <w:p w14:paraId="36C8BCD4" w14:textId="799FFF2C" w:rsidR="00064D64" w:rsidRPr="003E4686" w:rsidRDefault="00064D64" w:rsidP="00064D64">
            <w:pPr>
              <w:widowControl/>
              <w:jc w:val="center"/>
              <w:rPr>
                <w:ins w:id="5169" w:author="ml ji" w:date="2023-10-19T11:28:00Z"/>
                <w:rFonts w:ascii="宋体" w:hAnsi="宋体" w:cs="宋体"/>
                <w:kern w:val="0"/>
                <w:sz w:val="22"/>
                <w:szCs w:val="22"/>
              </w:rPr>
            </w:pPr>
            <w:ins w:id="5170" w:author="ml ji" w:date="2023-10-20T09:55:00Z">
              <w:r>
                <w:rPr>
                  <w:rFonts w:hint="eastAsia"/>
                  <w:sz w:val="22"/>
                  <w:szCs w:val="22"/>
                </w:rPr>
                <w:t>高官寨梨珩市场单元</w:t>
              </w:r>
            </w:ins>
          </w:p>
        </w:tc>
        <w:tc>
          <w:tcPr>
            <w:tcW w:w="696" w:type="dxa"/>
            <w:tcBorders>
              <w:top w:val="nil"/>
              <w:left w:val="nil"/>
              <w:bottom w:val="single" w:sz="4" w:space="0" w:color="auto"/>
              <w:right w:val="single" w:sz="4" w:space="0" w:color="auto"/>
            </w:tcBorders>
            <w:shd w:val="clear" w:color="auto" w:fill="auto"/>
            <w:vAlign w:val="center"/>
            <w:hideMark/>
          </w:tcPr>
          <w:p w14:paraId="4E00F126" w14:textId="353EE958" w:rsidR="00064D64" w:rsidRPr="003E4686" w:rsidRDefault="00064D64" w:rsidP="00064D64">
            <w:pPr>
              <w:widowControl/>
              <w:jc w:val="center"/>
              <w:rPr>
                <w:ins w:id="5171" w:author="ml ji" w:date="2023-10-19T11:28:00Z"/>
                <w:rFonts w:ascii="宋体" w:hAnsi="宋体" w:cs="宋体"/>
                <w:color w:val="000000"/>
                <w:kern w:val="0"/>
                <w:sz w:val="22"/>
                <w:szCs w:val="22"/>
              </w:rPr>
            </w:pPr>
            <w:ins w:id="517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5301A5F" w14:textId="66F9BD09" w:rsidR="00064D64" w:rsidRPr="003E4686" w:rsidRDefault="00064D64" w:rsidP="00064D64">
            <w:pPr>
              <w:widowControl/>
              <w:jc w:val="center"/>
              <w:rPr>
                <w:ins w:id="5173" w:author="ml ji" w:date="2023-10-19T11:28:00Z"/>
                <w:rFonts w:ascii="宋体" w:hAnsi="宋体" w:cs="宋体"/>
                <w:color w:val="000000"/>
                <w:kern w:val="0"/>
                <w:sz w:val="22"/>
                <w:szCs w:val="22"/>
              </w:rPr>
            </w:pPr>
            <w:ins w:id="5174" w:author="ml ji" w:date="2023-10-20T09:55:00Z">
              <w:r>
                <w:rPr>
                  <w:rFonts w:hint="eastAsia"/>
                  <w:color w:val="000000"/>
                  <w:sz w:val="22"/>
                  <w:szCs w:val="22"/>
                </w:rPr>
                <w:t>80</w:t>
              </w:r>
            </w:ins>
          </w:p>
        </w:tc>
      </w:tr>
      <w:tr w:rsidR="00064D64" w:rsidRPr="003E4686" w14:paraId="6FB1F773" w14:textId="77777777" w:rsidTr="00064D64">
        <w:trPr>
          <w:trHeight w:val="430"/>
          <w:ins w:id="51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383AE8" w14:textId="77777777" w:rsidR="00064D64" w:rsidRPr="003E4686" w:rsidRDefault="00064D64" w:rsidP="00064D64">
            <w:pPr>
              <w:widowControl/>
              <w:jc w:val="left"/>
              <w:rPr>
                <w:ins w:id="51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38D37D" w14:textId="4ACE344C" w:rsidR="00064D64" w:rsidRPr="003E4686" w:rsidRDefault="00064D64" w:rsidP="00064D64">
            <w:pPr>
              <w:widowControl/>
              <w:jc w:val="center"/>
              <w:rPr>
                <w:ins w:id="5177" w:author="ml ji" w:date="2023-10-19T11:28:00Z"/>
                <w:rFonts w:ascii="宋体" w:hAnsi="宋体" w:cs="宋体"/>
                <w:kern w:val="0"/>
                <w:sz w:val="22"/>
                <w:szCs w:val="22"/>
              </w:rPr>
            </w:pPr>
            <w:ins w:id="5178" w:author="ml ji" w:date="2023-10-20T09:55:00Z">
              <w:r>
                <w:rPr>
                  <w:rFonts w:hint="eastAsia"/>
                  <w:sz w:val="22"/>
                  <w:szCs w:val="22"/>
                </w:rPr>
                <w:t>37011401222821601</w:t>
              </w:r>
            </w:ins>
          </w:p>
        </w:tc>
        <w:tc>
          <w:tcPr>
            <w:tcW w:w="3702" w:type="dxa"/>
            <w:tcBorders>
              <w:top w:val="nil"/>
              <w:left w:val="nil"/>
              <w:bottom w:val="single" w:sz="4" w:space="0" w:color="auto"/>
              <w:right w:val="single" w:sz="4" w:space="0" w:color="auto"/>
            </w:tcBorders>
            <w:shd w:val="clear" w:color="auto" w:fill="auto"/>
            <w:vAlign w:val="center"/>
            <w:hideMark/>
          </w:tcPr>
          <w:p w14:paraId="3E1629F8" w14:textId="50E32356" w:rsidR="00064D64" w:rsidRPr="003E4686" w:rsidRDefault="00064D64" w:rsidP="00064D64">
            <w:pPr>
              <w:widowControl/>
              <w:jc w:val="center"/>
              <w:rPr>
                <w:ins w:id="5179" w:author="ml ji" w:date="2023-10-19T11:28:00Z"/>
                <w:rFonts w:ascii="宋体" w:hAnsi="宋体" w:cs="宋体"/>
                <w:kern w:val="0"/>
                <w:sz w:val="22"/>
                <w:szCs w:val="22"/>
              </w:rPr>
            </w:pPr>
            <w:ins w:id="5180" w:author="ml ji" w:date="2023-10-20T09:55:00Z">
              <w:r>
                <w:rPr>
                  <w:rFonts w:hint="eastAsia"/>
                  <w:sz w:val="22"/>
                  <w:szCs w:val="22"/>
                </w:rPr>
                <w:t>高官寨辛庄市场单元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7354D479" w14:textId="161AF600" w:rsidR="00064D64" w:rsidRPr="003E4686" w:rsidRDefault="00064D64" w:rsidP="00064D64">
            <w:pPr>
              <w:widowControl/>
              <w:jc w:val="center"/>
              <w:rPr>
                <w:ins w:id="5181" w:author="ml ji" w:date="2023-10-19T11:28:00Z"/>
                <w:rFonts w:ascii="宋体" w:hAnsi="宋体" w:cs="宋体"/>
                <w:color w:val="000000"/>
                <w:kern w:val="0"/>
                <w:sz w:val="22"/>
                <w:szCs w:val="22"/>
              </w:rPr>
            </w:pPr>
            <w:ins w:id="518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8682DCE" w14:textId="2172C053" w:rsidR="00064D64" w:rsidRPr="003E4686" w:rsidRDefault="00064D64" w:rsidP="00064D64">
            <w:pPr>
              <w:widowControl/>
              <w:jc w:val="center"/>
              <w:rPr>
                <w:ins w:id="5183" w:author="ml ji" w:date="2023-10-19T11:28:00Z"/>
                <w:rFonts w:ascii="宋体" w:hAnsi="宋体" w:cs="宋体"/>
                <w:color w:val="000000"/>
                <w:kern w:val="0"/>
                <w:sz w:val="22"/>
                <w:szCs w:val="22"/>
              </w:rPr>
            </w:pPr>
            <w:ins w:id="5184" w:author="ml ji" w:date="2023-10-20T09:55:00Z">
              <w:r>
                <w:rPr>
                  <w:rFonts w:hint="eastAsia"/>
                  <w:color w:val="000000"/>
                  <w:sz w:val="22"/>
                  <w:szCs w:val="22"/>
                </w:rPr>
                <w:t>80</w:t>
              </w:r>
            </w:ins>
          </w:p>
        </w:tc>
      </w:tr>
      <w:tr w:rsidR="00064D64" w:rsidRPr="003E4686" w14:paraId="07159C15" w14:textId="77777777" w:rsidTr="00064D64">
        <w:trPr>
          <w:trHeight w:val="430"/>
          <w:ins w:id="51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6ED8C9" w14:textId="77777777" w:rsidR="00064D64" w:rsidRPr="003E4686" w:rsidRDefault="00064D64" w:rsidP="00064D64">
            <w:pPr>
              <w:widowControl/>
              <w:jc w:val="left"/>
              <w:rPr>
                <w:ins w:id="51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7F60F9" w14:textId="6E508F9C" w:rsidR="00064D64" w:rsidRPr="003E4686" w:rsidRDefault="00064D64" w:rsidP="00064D64">
            <w:pPr>
              <w:widowControl/>
              <w:jc w:val="center"/>
              <w:rPr>
                <w:ins w:id="5187" w:author="ml ji" w:date="2023-10-19T11:28:00Z"/>
                <w:rFonts w:ascii="宋体" w:hAnsi="宋体" w:cs="宋体"/>
                <w:kern w:val="0"/>
                <w:sz w:val="22"/>
                <w:szCs w:val="22"/>
              </w:rPr>
            </w:pPr>
            <w:ins w:id="5188" w:author="ml ji" w:date="2023-10-20T09:55:00Z">
              <w:r>
                <w:rPr>
                  <w:rFonts w:hint="eastAsia"/>
                  <w:sz w:val="22"/>
                  <w:szCs w:val="22"/>
                </w:rPr>
                <w:t>37011401222821602</w:t>
              </w:r>
            </w:ins>
          </w:p>
        </w:tc>
        <w:tc>
          <w:tcPr>
            <w:tcW w:w="3702" w:type="dxa"/>
            <w:tcBorders>
              <w:top w:val="nil"/>
              <w:left w:val="nil"/>
              <w:bottom w:val="single" w:sz="4" w:space="0" w:color="auto"/>
              <w:right w:val="single" w:sz="4" w:space="0" w:color="auto"/>
            </w:tcBorders>
            <w:shd w:val="clear" w:color="auto" w:fill="auto"/>
            <w:vAlign w:val="center"/>
            <w:hideMark/>
          </w:tcPr>
          <w:p w14:paraId="4DB81503" w14:textId="20C9E021" w:rsidR="00064D64" w:rsidRPr="003E4686" w:rsidRDefault="00064D64" w:rsidP="00064D64">
            <w:pPr>
              <w:widowControl/>
              <w:jc w:val="center"/>
              <w:rPr>
                <w:ins w:id="5189" w:author="ml ji" w:date="2023-10-19T11:28:00Z"/>
                <w:rFonts w:ascii="宋体" w:hAnsi="宋体" w:cs="宋体"/>
                <w:kern w:val="0"/>
                <w:sz w:val="22"/>
                <w:szCs w:val="22"/>
              </w:rPr>
            </w:pPr>
            <w:ins w:id="5190" w:author="ml ji" w:date="2023-10-20T09:55:00Z">
              <w:r>
                <w:rPr>
                  <w:rFonts w:hint="eastAsia"/>
                  <w:sz w:val="22"/>
                  <w:szCs w:val="22"/>
                </w:rPr>
                <w:t>高官寨单家市场单元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2A0AE4CA" w14:textId="78BE0E33" w:rsidR="00064D64" w:rsidRPr="003E4686" w:rsidRDefault="00064D64" w:rsidP="00064D64">
            <w:pPr>
              <w:widowControl/>
              <w:jc w:val="center"/>
              <w:rPr>
                <w:ins w:id="5191" w:author="ml ji" w:date="2023-10-19T11:28:00Z"/>
                <w:rFonts w:ascii="宋体" w:hAnsi="宋体" w:cs="宋体"/>
                <w:color w:val="000000"/>
                <w:kern w:val="0"/>
                <w:sz w:val="22"/>
                <w:szCs w:val="22"/>
              </w:rPr>
            </w:pPr>
            <w:ins w:id="519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EF7E4E8" w14:textId="112DAE15" w:rsidR="00064D64" w:rsidRPr="003E4686" w:rsidRDefault="00064D64" w:rsidP="00064D64">
            <w:pPr>
              <w:widowControl/>
              <w:jc w:val="center"/>
              <w:rPr>
                <w:ins w:id="5193" w:author="ml ji" w:date="2023-10-19T11:28:00Z"/>
                <w:rFonts w:ascii="宋体" w:hAnsi="宋体" w:cs="宋体"/>
                <w:color w:val="000000"/>
                <w:kern w:val="0"/>
                <w:sz w:val="22"/>
                <w:szCs w:val="22"/>
              </w:rPr>
            </w:pPr>
            <w:ins w:id="5194" w:author="ml ji" w:date="2023-10-20T09:55:00Z">
              <w:r>
                <w:rPr>
                  <w:rFonts w:hint="eastAsia"/>
                  <w:color w:val="000000"/>
                  <w:sz w:val="22"/>
                  <w:szCs w:val="22"/>
                </w:rPr>
                <w:t>80</w:t>
              </w:r>
            </w:ins>
          </w:p>
        </w:tc>
      </w:tr>
      <w:tr w:rsidR="00064D64" w:rsidRPr="003E4686" w14:paraId="4D89F6AD" w14:textId="77777777" w:rsidTr="00064D64">
        <w:trPr>
          <w:trHeight w:val="430"/>
          <w:ins w:id="51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119896" w14:textId="77777777" w:rsidR="00064D64" w:rsidRPr="003E4686" w:rsidRDefault="00064D64" w:rsidP="00064D64">
            <w:pPr>
              <w:widowControl/>
              <w:jc w:val="left"/>
              <w:rPr>
                <w:ins w:id="51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178CDB" w14:textId="5156BC40" w:rsidR="00064D64" w:rsidRPr="003E4686" w:rsidRDefault="00064D64" w:rsidP="00064D64">
            <w:pPr>
              <w:widowControl/>
              <w:jc w:val="center"/>
              <w:rPr>
                <w:ins w:id="5197" w:author="ml ji" w:date="2023-10-19T11:28:00Z"/>
                <w:rFonts w:ascii="宋体" w:hAnsi="宋体" w:cs="宋体"/>
                <w:kern w:val="0"/>
                <w:sz w:val="22"/>
                <w:szCs w:val="22"/>
              </w:rPr>
            </w:pPr>
            <w:ins w:id="5198" w:author="ml ji" w:date="2023-10-20T09:55:00Z">
              <w:r>
                <w:rPr>
                  <w:rFonts w:hint="eastAsia"/>
                  <w:sz w:val="22"/>
                  <w:szCs w:val="22"/>
                </w:rPr>
                <w:t>37011401222921601</w:t>
              </w:r>
            </w:ins>
          </w:p>
        </w:tc>
        <w:tc>
          <w:tcPr>
            <w:tcW w:w="3702" w:type="dxa"/>
            <w:tcBorders>
              <w:top w:val="nil"/>
              <w:left w:val="nil"/>
              <w:bottom w:val="single" w:sz="4" w:space="0" w:color="auto"/>
              <w:right w:val="single" w:sz="4" w:space="0" w:color="auto"/>
            </w:tcBorders>
            <w:shd w:val="clear" w:color="auto" w:fill="auto"/>
            <w:vAlign w:val="center"/>
            <w:hideMark/>
          </w:tcPr>
          <w:p w14:paraId="638389A5" w14:textId="6F871CAC" w:rsidR="00064D64" w:rsidRPr="003E4686" w:rsidRDefault="00064D64" w:rsidP="00064D64">
            <w:pPr>
              <w:widowControl/>
              <w:jc w:val="center"/>
              <w:rPr>
                <w:ins w:id="5199" w:author="ml ji" w:date="2023-10-19T11:28:00Z"/>
                <w:rFonts w:ascii="宋体" w:hAnsi="宋体" w:cs="宋体"/>
                <w:kern w:val="0"/>
                <w:sz w:val="22"/>
                <w:szCs w:val="22"/>
              </w:rPr>
            </w:pPr>
            <w:ins w:id="5200" w:author="ml ji" w:date="2023-10-20T09:55:00Z">
              <w:r>
                <w:rPr>
                  <w:rFonts w:hint="eastAsia"/>
                  <w:sz w:val="22"/>
                  <w:szCs w:val="22"/>
                </w:rPr>
                <w:t>高官寨司家村市场单元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84461D9" w14:textId="6E4DFC83" w:rsidR="00064D64" w:rsidRPr="003E4686" w:rsidRDefault="00064D64" w:rsidP="00064D64">
            <w:pPr>
              <w:widowControl/>
              <w:jc w:val="center"/>
              <w:rPr>
                <w:ins w:id="5201" w:author="ml ji" w:date="2023-10-19T11:28:00Z"/>
                <w:rFonts w:ascii="宋体" w:hAnsi="宋体" w:cs="宋体"/>
                <w:color w:val="000000"/>
                <w:kern w:val="0"/>
                <w:sz w:val="22"/>
                <w:szCs w:val="22"/>
              </w:rPr>
            </w:pPr>
            <w:ins w:id="520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26A92AF" w14:textId="7EB447C4" w:rsidR="00064D64" w:rsidRPr="003E4686" w:rsidRDefault="00064D64" w:rsidP="00064D64">
            <w:pPr>
              <w:widowControl/>
              <w:jc w:val="center"/>
              <w:rPr>
                <w:ins w:id="5203" w:author="ml ji" w:date="2023-10-19T11:28:00Z"/>
                <w:rFonts w:ascii="宋体" w:hAnsi="宋体" w:cs="宋体"/>
                <w:color w:val="000000"/>
                <w:kern w:val="0"/>
                <w:sz w:val="22"/>
                <w:szCs w:val="22"/>
              </w:rPr>
            </w:pPr>
            <w:ins w:id="5204" w:author="ml ji" w:date="2023-10-20T09:55:00Z">
              <w:r>
                <w:rPr>
                  <w:rFonts w:hint="eastAsia"/>
                  <w:color w:val="000000"/>
                  <w:sz w:val="22"/>
                  <w:szCs w:val="22"/>
                </w:rPr>
                <w:t>80</w:t>
              </w:r>
            </w:ins>
          </w:p>
        </w:tc>
      </w:tr>
      <w:tr w:rsidR="00064D64" w:rsidRPr="003E4686" w14:paraId="74CF11CE" w14:textId="77777777" w:rsidTr="00064D64">
        <w:trPr>
          <w:trHeight w:val="430"/>
          <w:ins w:id="52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C9200B" w14:textId="77777777" w:rsidR="00064D64" w:rsidRPr="003E4686" w:rsidRDefault="00064D64" w:rsidP="00064D64">
            <w:pPr>
              <w:widowControl/>
              <w:jc w:val="left"/>
              <w:rPr>
                <w:ins w:id="52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EDF24A1" w14:textId="4E7DE187" w:rsidR="00064D64" w:rsidRPr="003E4686" w:rsidRDefault="00064D64" w:rsidP="00064D64">
            <w:pPr>
              <w:widowControl/>
              <w:jc w:val="center"/>
              <w:rPr>
                <w:ins w:id="5207" w:author="ml ji" w:date="2023-10-19T11:28:00Z"/>
                <w:rFonts w:ascii="宋体" w:hAnsi="宋体" w:cs="宋体"/>
                <w:kern w:val="0"/>
                <w:sz w:val="22"/>
                <w:szCs w:val="22"/>
              </w:rPr>
            </w:pPr>
            <w:ins w:id="5208" w:author="ml ji" w:date="2023-10-20T09:55:00Z">
              <w:r>
                <w:rPr>
                  <w:rFonts w:hint="eastAsia"/>
                  <w:sz w:val="22"/>
                  <w:szCs w:val="22"/>
                </w:rPr>
                <w:t>37011401223021601</w:t>
              </w:r>
            </w:ins>
          </w:p>
        </w:tc>
        <w:tc>
          <w:tcPr>
            <w:tcW w:w="3702" w:type="dxa"/>
            <w:tcBorders>
              <w:top w:val="nil"/>
              <w:left w:val="nil"/>
              <w:bottom w:val="single" w:sz="4" w:space="0" w:color="auto"/>
              <w:right w:val="single" w:sz="4" w:space="0" w:color="auto"/>
            </w:tcBorders>
            <w:shd w:val="clear" w:color="auto" w:fill="auto"/>
            <w:vAlign w:val="center"/>
            <w:hideMark/>
          </w:tcPr>
          <w:p w14:paraId="518D1E23" w14:textId="4F682DE6" w:rsidR="00064D64" w:rsidRPr="003E4686" w:rsidRDefault="00064D64" w:rsidP="00064D64">
            <w:pPr>
              <w:widowControl/>
              <w:jc w:val="center"/>
              <w:rPr>
                <w:ins w:id="5209" w:author="ml ji" w:date="2023-10-19T11:28:00Z"/>
                <w:rFonts w:ascii="宋体" w:hAnsi="宋体" w:cs="宋体"/>
                <w:kern w:val="0"/>
                <w:sz w:val="22"/>
                <w:szCs w:val="22"/>
              </w:rPr>
            </w:pPr>
            <w:ins w:id="5210" w:author="ml ji" w:date="2023-10-20T09:55:00Z">
              <w:r>
                <w:rPr>
                  <w:rFonts w:hint="eastAsia"/>
                  <w:sz w:val="22"/>
                  <w:szCs w:val="22"/>
                </w:rPr>
                <w:t>高官寨姜古庄市场单元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2DCA030D" w14:textId="59FCEC55" w:rsidR="00064D64" w:rsidRPr="003E4686" w:rsidRDefault="00064D64" w:rsidP="00064D64">
            <w:pPr>
              <w:widowControl/>
              <w:jc w:val="center"/>
              <w:rPr>
                <w:ins w:id="5211" w:author="ml ji" w:date="2023-10-19T11:28:00Z"/>
                <w:rFonts w:ascii="宋体" w:hAnsi="宋体" w:cs="宋体"/>
                <w:color w:val="000000"/>
                <w:kern w:val="0"/>
                <w:sz w:val="22"/>
                <w:szCs w:val="22"/>
              </w:rPr>
            </w:pPr>
            <w:ins w:id="521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9E3D780" w14:textId="35F94979" w:rsidR="00064D64" w:rsidRPr="003E4686" w:rsidRDefault="00064D64" w:rsidP="00064D64">
            <w:pPr>
              <w:widowControl/>
              <w:jc w:val="center"/>
              <w:rPr>
                <w:ins w:id="5213" w:author="ml ji" w:date="2023-10-19T11:28:00Z"/>
                <w:rFonts w:ascii="宋体" w:hAnsi="宋体" w:cs="宋体"/>
                <w:color w:val="000000"/>
                <w:kern w:val="0"/>
                <w:sz w:val="22"/>
                <w:szCs w:val="22"/>
              </w:rPr>
            </w:pPr>
            <w:ins w:id="5214" w:author="ml ji" w:date="2023-10-20T09:55:00Z">
              <w:r>
                <w:rPr>
                  <w:rFonts w:hint="eastAsia"/>
                  <w:color w:val="000000"/>
                  <w:sz w:val="22"/>
                  <w:szCs w:val="22"/>
                </w:rPr>
                <w:t>80</w:t>
              </w:r>
            </w:ins>
          </w:p>
        </w:tc>
      </w:tr>
      <w:tr w:rsidR="00064D64" w:rsidRPr="003E4686" w14:paraId="0FFF879A" w14:textId="77777777" w:rsidTr="00064D64">
        <w:trPr>
          <w:trHeight w:val="430"/>
          <w:ins w:id="52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EAF08A" w14:textId="77777777" w:rsidR="00064D64" w:rsidRPr="003E4686" w:rsidRDefault="00064D64" w:rsidP="00064D64">
            <w:pPr>
              <w:widowControl/>
              <w:jc w:val="left"/>
              <w:rPr>
                <w:ins w:id="52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E1ABCC5" w14:textId="7025D119" w:rsidR="00064D64" w:rsidRPr="003E4686" w:rsidRDefault="00064D64" w:rsidP="00064D64">
            <w:pPr>
              <w:widowControl/>
              <w:jc w:val="center"/>
              <w:rPr>
                <w:ins w:id="5217" w:author="ml ji" w:date="2023-10-19T11:28:00Z"/>
                <w:rFonts w:ascii="宋体" w:hAnsi="宋体" w:cs="宋体"/>
                <w:kern w:val="0"/>
                <w:sz w:val="22"/>
                <w:szCs w:val="22"/>
              </w:rPr>
            </w:pPr>
            <w:ins w:id="5218" w:author="ml ji" w:date="2023-10-20T09:55:00Z">
              <w:r>
                <w:rPr>
                  <w:rFonts w:hint="eastAsia"/>
                  <w:sz w:val="22"/>
                  <w:szCs w:val="22"/>
                </w:rPr>
                <w:t>37011401223121601</w:t>
              </w:r>
            </w:ins>
          </w:p>
        </w:tc>
        <w:tc>
          <w:tcPr>
            <w:tcW w:w="3702" w:type="dxa"/>
            <w:tcBorders>
              <w:top w:val="nil"/>
              <w:left w:val="nil"/>
              <w:bottom w:val="single" w:sz="4" w:space="0" w:color="auto"/>
              <w:right w:val="single" w:sz="4" w:space="0" w:color="auto"/>
            </w:tcBorders>
            <w:shd w:val="clear" w:color="auto" w:fill="auto"/>
            <w:vAlign w:val="center"/>
            <w:hideMark/>
          </w:tcPr>
          <w:p w14:paraId="22C894DB" w14:textId="54D2DAD9" w:rsidR="00064D64" w:rsidRPr="003E4686" w:rsidRDefault="00064D64" w:rsidP="00064D64">
            <w:pPr>
              <w:widowControl/>
              <w:jc w:val="center"/>
              <w:rPr>
                <w:ins w:id="5219" w:author="ml ji" w:date="2023-10-19T11:28:00Z"/>
                <w:rFonts w:ascii="宋体" w:hAnsi="宋体" w:cs="宋体"/>
                <w:kern w:val="0"/>
                <w:sz w:val="22"/>
                <w:szCs w:val="22"/>
              </w:rPr>
            </w:pPr>
            <w:ins w:id="5220" w:author="ml ji" w:date="2023-10-20T09:55:00Z">
              <w:r>
                <w:rPr>
                  <w:rFonts w:hint="eastAsia"/>
                  <w:sz w:val="22"/>
                  <w:szCs w:val="22"/>
                </w:rPr>
                <w:t>高官寨官庄村市场单元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4034D62" w14:textId="23AFCA28" w:rsidR="00064D64" w:rsidRPr="003E4686" w:rsidRDefault="00064D64" w:rsidP="00064D64">
            <w:pPr>
              <w:widowControl/>
              <w:jc w:val="center"/>
              <w:rPr>
                <w:ins w:id="5221" w:author="ml ji" w:date="2023-10-19T11:28:00Z"/>
                <w:rFonts w:ascii="宋体" w:hAnsi="宋体" w:cs="宋体"/>
                <w:color w:val="000000"/>
                <w:kern w:val="0"/>
                <w:sz w:val="22"/>
                <w:szCs w:val="22"/>
              </w:rPr>
            </w:pPr>
            <w:ins w:id="522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DBC6872" w14:textId="3ACD1E01" w:rsidR="00064D64" w:rsidRPr="003E4686" w:rsidRDefault="00064D64" w:rsidP="00064D64">
            <w:pPr>
              <w:widowControl/>
              <w:jc w:val="center"/>
              <w:rPr>
                <w:ins w:id="5223" w:author="ml ji" w:date="2023-10-19T11:28:00Z"/>
                <w:rFonts w:ascii="宋体" w:hAnsi="宋体" w:cs="宋体"/>
                <w:color w:val="000000"/>
                <w:kern w:val="0"/>
                <w:sz w:val="22"/>
                <w:szCs w:val="22"/>
              </w:rPr>
            </w:pPr>
            <w:ins w:id="5224" w:author="ml ji" w:date="2023-10-20T09:55:00Z">
              <w:r>
                <w:rPr>
                  <w:rFonts w:hint="eastAsia"/>
                  <w:color w:val="000000"/>
                  <w:sz w:val="22"/>
                  <w:szCs w:val="22"/>
                </w:rPr>
                <w:t>80</w:t>
              </w:r>
            </w:ins>
          </w:p>
        </w:tc>
      </w:tr>
      <w:tr w:rsidR="00064D64" w:rsidRPr="003E4686" w14:paraId="39E85B5C" w14:textId="77777777" w:rsidTr="00064D64">
        <w:trPr>
          <w:trHeight w:val="430"/>
          <w:ins w:id="52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01DC89" w14:textId="77777777" w:rsidR="00064D64" w:rsidRPr="003E4686" w:rsidRDefault="00064D64" w:rsidP="00064D64">
            <w:pPr>
              <w:widowControl/>
              <w:jc w:val="left"/>
              <w:rPr>
                <w:ins w:id="52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765973" w14:textId="552ED688" w:rsidR="00064D64" w:rsidRPr="003E4686" w:rsidRDefault="00064D64" w:rsidP="00064D64">
            <w:pPr>
              <w:widowControl/>
              <w:jc w:val="center"/>
              <w:rPr>
                <w:ins w:id="5227" w:author="ml ji" w:date="2023-10-19T11:28:00Z"/>
                <w:rFonts w:ascii="宋体" w:hAnsi="宋体" w:cs="宋体"/>
                <w:kern w:val="0"/>
                <w:sz w:val="22"/>
                <w:szCs w:val="22"/>
              </w:rPr>
            </w:pPr>
            <w:ins w:id="5228" w:author="ml ji" w:date="2023-10-20T09:55:00Z">
              <w:r>
                <w:rPr>
                  <w:rFonts w:hint="eastAsia"/>
                  <w:sz w:val="22"/>
                  <w:szCs w:val="22"/>
                </w:rPr>
                <w:t>37011401223221601</w:t>
              </w:r>
            </w:ins>
          </w:p>
        </w:tc>
        <w:tc>
          <w:tcPr>
            <w:tcW w:w="3702" w:type="dxa"/>
            <w:tcBorders>
              <w:top w:val="nil"/>
              <w:left w:val="nil"/>
              <w:bottom w:val="single" w:sz="4" w:space="0" w:color="auto"/>
              <w:right w:val="single" w:sz="4" w:space="0" w:color="auto"/>
            </w:tcBorders>
            <w:shd w:val="clear" w:color="auto" w:fill="auto"/>
            <w:vAlign w:val="center"/>
            <w:hideMark/>
          </w:tcPr>
          <w:p w14:paraId="525256E9" w14:textId="079FD5AE" w:rsidR="00064D64" w:rsidRPr="003E4686" w:rsidRDefault="00064D64" w:rsidP="00064D64">
            <w:pPr>
              <w:widowControl/>
              <w:jc w:val="center"/>
              <w:rPr>
                <w:ins w:id="5229" w:author="ml ji" w:date="2023-10-19T11:28:00Z"/>
                <w:rFonts w:ascii="宋体" w:hAnsi="宋体" w:cs="宋体"/>
                <w:kern w:val="0"/>
                <w:sz w:val="22"/>
                <w:szCs w:val="22"/>
              </w:rPr>
            </w:pPr>
            <w:ins w:id="5230" w:author="ml ji" w:date="2023-10-20T09:55:00Z">
              <w:r>
                <w:rPr>
                  <w:rFonts w:hint="eastAsia"/>
                  <w:sz w:val="22"/>
                  <w:szCs w:val="22"/>
                </w:rPr>
                <w:t>高官寨罗家村市场单元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BDD0315" w14:textId="207A7276" w:rsidR="00064D64" w:rsidRPr="003E4686" w:rsidRDefault="00064D64" w:rsidP="00064D64">
            <w:pPr>
              <w:widowControl/>
              <w:jc w:val="center"/>
              <w:rPr>
                <w:ins w:id="5231" w:author="ml ji" w:date="2023-10-19T11:28:00Z"/>
                <w:rFonts w:ascii="宋体" w:hAnsi="宋体" w:cs="宋体"/>
                <w:color w:val="000000"/>
                <w:kern w:val="0"/>
                <w:sz w:val="22"/>
                <w:szCs w:val="22"/>
              </w:rPr>
            </w:pPr>
            <w:ins w:id="523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8CC1FB0" w14:textId="6BC7F008" w:rsidR="00064D64" w:rsidRPr="003E4686" w:rsidRDefault="00064D64" w:rsidP="00064D64">
            <w:pPr>
              <w:widowControl/>
              <w:jc w:val="center"/>
              <w:rPr>
                <w:ins w:id="5233" w:author="ml ji" w:date="2023-10-19T11:28:00Z"/>
                <w:rFonts w:ascii="宋体" w:hAnsi="宋体" w:cs="宋体"/>
                <w:color w:val="000000"/>
                <w:kern w:val="0"/>
                <w:sz w:val="22"/>
                <w:szCs w:val="22"/>
              </w:rPr>
            </w:pPr>
            <w:ins w:id="5234" w:author="ml ji" w:date="2023-10-20T09:55:00Z">
              <w:r>
                <w:rPr>
                  <w:rFonts w:hint="eastAsia"/>
                  <w:color w:val="000000"/>
                  <w:sz w:val="22"/>
                  <w:szCs w:val="22"/>
                </w:rPr>
                <w:t>80</w:t>
              </w:r>
            </w:ins>
          </w:p>
        </w:tc>
      </w:tr>
      <w:tr w:rsidR="00064D64" w:rsidRPr="003E4686" w14:paraId="322522CB" w14:textId="77777777" w:rsidTr="00064D64">
        <w:trPr>
          <w:trHeight w:val="430"/>
          <w:ins w:id="52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205A9A5" w14:textId="77777777" w:rsidR="00064D64" w:rsidRPr="003E4686" w:rsidRDefault="00064D64" w:rsidP="00064D64">
            <w:pPr>
              <w:widowControl/>
              <w:jc w:val="left"/>
              <w:rPr>
                <w:ins w:id="52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E49F4E2" w14:textId="53F32DAE" w:rsidR="00064D64" w:rsidRPr="003E4686" w:rsidRDefault="00064D64" w:rsidP="00064D64">
            <w:pPr>
              <w:widowControl/>
              <w:jc w:val="center"/>
              <w:rPr>
                <w:ins w:id="5237" w:author="ml ji" w:date="2023-10-19T11:28:00Z"/>
                <w:rFonts w:ascii="宋体" w:hAnsi="宋体" w:cs="宋体"/>
                <w:kern w:val="0"/>
                <w:sz w:val="22"/>
                <w:szCs w:val="22"/>
              </w:rPr>
            </w:pPr>
            <w:ins w:id="5238" w:author="ml ji" w:date="2023-10-20T09:55:00Z">
              <w:r>
                <w:rPr>
                  <w:rFonts w:hint="eastAsia"/>
                  <w:sz w:val="22"/>
                  <w:szCs w:val="22"/>
                </w:rPr>
                <w:t>37011401223421701</w:t>
              </w:r>
            </w:ins>
          </w:p>
        </w:tc>
        <w:tc>
          <w:tcPr>
            <w:tcW w:w="3702" w:type="dxa"/>
            <w:tcBorders>
              <w:top w:val="nil"/>
              <w:left w:val="nil"/>
              <w:bottom w:val="single" w:sz="4" w:space="0" w:color="auto"/>
              <w:right w:val="single" w:sz="4" w:space="0" w:color="auto"/>
            </w:tcBorders>
            <w:shd w:val="clear" w:color="auto" w:fill="auto"/>
            <w:vAlign w:val="center"/>
            <w:hideMark/>
          </w:tcPr>
          <w:p w14:paraId="0644690F" w14:textId="45236B69" w:rsidR="00064D64" w:rsidRPr="003E4686" w:rsidRDefault="00064D64" w:rsidP="00064D64">
            <w:pPr>
              <w:widowControl/>
              <w:jc w:val="center"/>
              <w:rPr>
                <w:ins w:id="5239" w:author="ml ji" w:date="2023-10-19T11:28:00Z"/>
                <w:rFonts w:ascii="宋体" w:hAnsi="宋体" w:cs="宋体"/>
                <w:kern w:val="0"/>
                <w:sz w:val="22"/>
                <w:szCs w:val="22"/>
              </w:rPr>
            </w:pPr>
            <w:ins w:id="5240" w:author="ml ji" w:date="2023-10-20T09:55:00Z">
              <w:r>
                <w:rPr>
                  <w:rFonts w:hint="eastAsia"/>
                  <w:sz w:val="22"/>
                  <w:szCs w:val="22"/>
                </w:rPr>
                <w:t>高官寨新黄村市场单元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97F0798" w14:textId="7794ACCD" w:rsidR="00064D64" w:rsidRPr="003E4686" w:rsidRDefault="00064D64" w:rsidP="00064D64">
            <w:pPr>
              <w:widowControl/>
              <w:jc w:val="center"/>
              <w:rPr>
                <w:ins w:id="5241" w:author="ml ji" w:date="2023-10-19T11:28:00Z"/>
                <w:rFonts w:ascii="宋体" w:hAnsi="宋体" w:cs="宋体"/>
                <w:color w:val="000000"/>
                <w:kern w:val="0"/>
                <w:sz w:val="22"/>
                <w:szCs w:val="22"/>
              </w:rPr>
            </w:pPr>
            <w:ins w:id="5242"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69530CF6" w14:textId="703837CD" w:rsidR="00064D64" w:rsidRPr="003E4686" w:rsidRDefault="00064D64" w:rsidP="00064D64">
            <w:pPr>
              <w:widowControl/>
              <w:jc w:val="center"/>
              <w:rPr>
                <w:ins w:id="5243" w:author="ml ji" w:date="2023-10-19T11:28:00Z"/>
                <w:rFonts w:ascii="宋体" w:hAnsi="宋体" w:cs="宋体"/>
                <w:color w:val="000000"/>
                <w:kern w:val="0"/>
                <w:sz w:val="22"/>
                <w:szCs w:val="22"/>
              </w:rPr>
            </w:pPr>
            <w:ins w:id="5244" w:author="ml ji" w:date="2023-10-20T09:55:00Z">
              <w:r>
                <w:rPr>
                  <w:rFonts w:hint="eastAsia"/>
                  <w:color w:val="000000"/>
                  <w:sz w:val="22"/>
                  <w:szCs w:val="22"/>
                </w:rPr>
                <w:t>80</w:t>
              </w:r>
            </w:ins>
          </w:p>
        </w:tc>
      </w:tr>
      <w:tr w:rsidR="00064D64" w:rsidRPr="003E4686" w14:paraId="6872188C" w14:textId="77777777" w:rsidTr="00064D64">
        <w:trPr>
          <w:trHeight w:val="430"/>
          <w:ins w:id="52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B48F06" w14:textId="77777777" w:rsidR="00064D64" w:rsidRPr="003E4686" w:rsidRDefault="00064D64" w:rsidP="00064D64">
            <w:pPr>
              <w:widowControl/>
              <w:jc w:val="left"/>
              <w:rPr>
                <w:ins w:id="52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DFCBC0" w14:textId="1BDD73C5" w:rsidR="00064D64" w:rsidRPr="003E4686" w:rsidRDefault="00064D64" w:rsidP="00064D64">
            <w:pPr>
              <w:widowControl/>
              <w:jc w:val="center"/>
              <w:rPr>
                <w:ins w:id="5247" w:author="ml ji" w:date="2023-10-19T11:28:00Z"/>
                <w:rFonts w:ascii="宋体" w:hAnsi="宋体" w:cs="宋体"/>
                <w:kern w:val="0"/>
                <w:sz w:val="22"/>
                <w:szCs w:val="22"/>
              </w:rPr>
            </w:pPr>
            <w:ins w:id="5248" w:author="ml ji" w:date="2023-10-20T09:55:00Z">
              <w:r>
                <w:rPr>
                  <w:rFonts w:hint="eastAsia"/>
                  <w:sz w:val="22"/>
                  <w:szCs w:val="22"/>
                </w:rPr>
                <w:t>37011401223721601</w:t>
              </w:r>
            </w:ins>
          </w:p>
        </w:tc>
        <w:tc>
          <w:tcPr>
            <w:tcW w:w="3702" w:type="dxa"/>
            <w:tcBorders>
              <w:top w:val="nil"/>
              <w:left w:val="nil"/>
              <w:bottom w:val="single" w:sz="4" w:space="0" w:color="auto"/>
              <w:right w:val="single" w:sz="4" w:space="0" w:color="auto"/>
            </w:tcBorders>
            <w:shd w:val="clear" w:color="auto" w:fill="auto"/>
            <w:vAlign w:val="center"/>
            <w:hideMark/>
          </w:tcPr>
          <w:p w14:paraId="46982DD0" w14:textId="69FA93A8" w:rsidR="00064D64" w:rsidRPr="003E4686" w:rsidRDefault="00064D64" w:rsidP="00064D64">
            <w:pPr>
              <w:widowControl/>
              <w:jc w:val="center"/>
              <w:rPr>
                <w:ins w:id="5249" w:author="ml ji" w:date="2023-10-19T11:28:00Z"/>
                <w:rFonts w:ascii="宋体" w:hAnsi="宋体" w:cs="宋体"/>
                <w:kern w:val="0"/>
                <w:sz w:val="22"/>
                <w:szCs w:val="22"/>
              </w:rPr>
            </w:pPr>
            <w:ins w:id="5250" w:author="ml ji" w:date="2023-10-20T09:55:00Z">
              <w:r>
                <w:rPr>
                  <w:rFonts w:hint="eastAsia"/>
                  <w:sz w:val="22"/>
                  <w:szCs w:val="22"/>
                </w:rPr>
                <w:t>高官寨新传辛市场单元</w:t>
              </w:r>
            </w:ins>
          </w:p>
        </w:tc>
        <w:tc>
          <w:tcPr>
            <w:tcW w:w="696" w:type="dxa"/>
            <w:tcBorders>
              <w:top w:val="nil"/>
              <w:left w:val="nil"/>
              <w:bottom w:val="single" w:sz="4" w:space="0" w:color="auto"/>
              <w:right w:val="single" w:sz="4" w:space="0" w:color="auto"/>
            </w:tcBorders>
            <w:shd w:val="clear" w:color="auto" w:fill="auto"/>
            <w:vAlign w:val="center"/>
            <w:hideMark/>
          </w:tcPr>
          <w:p w14:paraId="57224CB8" w14:textId="01EF8A1B" w:rsidR="00064D64" w:rsidRPr="003E4686" w:rsidRDefault="00064D64" w:rsidP="00064D64">
            <w:pPr>
              <w:widowControl/>
              <w:jc w:val="center"/>
              <w:rPr>
                <w:ins w:id="5251" w:author="ml ji" w:date="2023-10-19T11:28:00Z"/>
                <w:rFonts w:ascii="宋体" w:hAnsi="宋体" w:cs="宋体"/>
                <w:color w:val="000000"/>
                <w:kern w:val="0"/>
                <w:sz w:val="22"/>
                <w:szCs w:val="22"/>
              </w:rPr>
            </w:pPr>
            <w:ins w:id="525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9E6059C" w14:textId="3F432D4A" w:rsidR="00064D64" w:rsidRPr="003E4686" w:rsidRDefault="00064D64" w:rsidP="00064D64">
            <w:pPr>
              <w:widowControl/>
              <w:jc w:val="center"/>
              <w:rPr>
                <w:ins w:id="5253" w:author="ml ji" w:date="2023-10-19T11:28:00Z"/>
                <w:rFonts w:ascii="宋体" w:hAnsi="宋体" w:cs="宋体"/>
                <w:color w:val="000000"/>
                <w:kern w:val="0"/>
                <w:sz w:val="22"/>
                <w:szCs w:val="22"/>
              </w:rPr>
            </w:pPr>
            <w:ins w:id="5254" w:author="ml ji" w:date="2023-10-20T09:55:00Z">
              <w:r>
                <w:rPr>
                  <w:rFonts w:hint="eastAsia"/>
                  <w:color w:val="000000"/>
                  <w:sz w:val="22"/>
                  <w:szCs w:val="22"/>
                </w:rPr>
                <w:t>80</w:t>
              </w:r>
            </w:ins>
          </w:p>
        </w:tc>
      </w:tr>
      <w:tr w:rsidR="00064D64" w:rsidRPr="003E4686" w14:paraId="12C6831F" w14:textId="77777777" w:rsidTr="00064D64">
        <w:trPr>
          <w:trHeight w:val="430"/>
          <w:ins w:id="52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C249BC1" w14:textId="77777777" w:rsidR="00064D64" w:rsidRPr="003E4686" w:rsidRDefault="00064D64" w:rsidP="00064D64">
            <w:pPr>
              <w:widowControl/>
              <w:jc w:val="left"/>
              <w:rPr>
                <w:ins w:id="52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7846B5" w14:textId="5926FC38" w:rsidR="00064D64" w:rsidRPr="003E4686" w:rsidRDefault="00064D64" w:rsidP="00064D64">
            <w:pPr>
              <w:widowControl/>
              <w:jc w:val="center"/>
              <w:rPr>
                <w:ins w:id="5257" w:author="ml ji" w:date="2023-10-19T11:28:00Z"/>
                <w:rFonts w:ascii="宋体" w:hAnsi="宋体" w:cs="宋体"/>
                <w:kern w:val="0"/>
                <w:sz w:val="22"/>
                <w:szCs w:val="22"/>
              </w:rPr>
            </w:pPr>
            <w:ins w:id="5258" w:author="ml ji" w:date="2023-10-20T09:55:00Z">
              <w:r>
                <w:rPr>
                  <w:rFonts w:hint="eastAsia"/>
                  <w:sz w:val="22"/>
                  <w:szCs w:val="22"/>
                </w:rPr>
                <w:t>37011401224121601</w:t>
              </w:r>
            </w:ins>
          </w:p>
        </w:tc>
        <w:tc>
          <w:tcPr>
            <w:tcW w:w="3702" w:type="dxa"/>
            <w:tcBorders>
              <w:top w:val="nil"/>
              <w:left w:val="nil"/>
              <w:bottom w:val="single" w:sz="4" w:space="0" w:color="auto"/>
              <w:right w:val="single" w:sz="4" w:space="0" w:color="auto"/>
            </w:tcBorders>
            <w:shd w:val="clear" w:color="auto" w:fill="auto"/>
            <w:vAlign w:val="center"/>
            <w:hideMark/>
          </w:tcPr>
          <w:p w14:paraId="583D5084" w14:textId="6872D308" w:rsidR="00064D64" w:rsidRPr="003E4686" w:rsidRDefault="00064D64" w:rsidP="00064D64">
            <w:pPr>
              <w:widowControl/>
              <w:jc w:val="center"/>
              <w:rPr>
                <w:ins w:id="5259" w:author="ml ji" w:date="2023-10-19T11:28:00Z"/>
                <w:rFonts w:ascii="宋体" w:hAnsi="宋体" w:cs="宋体"/>
                <w:kern w:val="0"/>
                <w:sz w:val="22"/>
                <w:szCs w:val="22"/>
              </w:rPr>
            </w:pPr>
            <w:ins w:id="5260" w:author="ml ji" w:date="2023-10-20T09:55:00Z">
              <w:r>
                <w:rPr>
                  <w:rFonts w:hint="eastAsia"/>
                  <w:sz w:val="22"/>
                  <w:szCs w:val="22"/>
                </w:rPr>
                <w:t>高官寨北孟市场单元</w:t>
              </w:r>
            </w:ins>
          </w:p>
        </w:tc>
        <w:tc>
          <w:tcPr>
            <w:tcW w:w="696" w:type="dxa"/>
            <w:tcBorders>
              <w:top w:val="nil"/>
              <w:left w:val="nil"/>
              <w:bottom w:val="single" w:sz="4" w:space="0" w:color="auto"/>
              <w:right w:val="single" w:sz="4" w:space="0" w:color="auto"/>
            </w:tcBorders>
            <w:shd w:val="clear" w:color="auto" w:fill="auto"/>
            <w:vAlign w:val="center"/>
            <w:hideMark/>
          </w:tcPr>
          <w:p w14:paraId="4346ABB9" w14:textId="3DE2CB0E" w:rsidR="00064D64" w:rsidRPr="003E4686" w:rsidRDefault="00064D64" w:rsidP="00064D64">
            <w:pPr>
              <w:widowControl/>
              <w:jc w:val="center"/>
              <w:rPr>
                <w:ins w:id="5261" w:author="ml ji" w:date="2023-10-19T11:28:00Z"/>
                <w:rFonts w:ascii="宋体" w:hAnsi="宋体" w:cs="宋体"/>
                <w:color w:val="000000"/>
                <w:kern w:val="0"/>
                <w:sz w:val="22"/>
                <w:szCs w:val="22"/>
              </w:rPr>
            </w:pPr>
            <w:ins w:id="526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936B4E6" w14:textId="2135FCE5" w:rsidR="00064D64" w:rsidRPr="003E4686" w:rsidRDefault="00064D64" w:rsidP="00064D64">
            <w:pPr>
              <w:widowControl/>
              <w:jc w:val="center"/>
              <w:rPr>
                <w:ins w:id="5263" w:author="ml ji" w:date="2023-10-19T11:28:00Z"/>
                <w:rFonts w:ascii="宋体" w:hAnsi="宋体" w:cs="宋体"/>
                <w:color w:val="000000"/>
                <w:kern w:val="0"/>
                <w:sz w:val="22"/>
                <w:szCs w:val="22"/>
              </w:rPr>
            </w:pPr>
            <w:ins w:id="5264" w:author="ml ji" w:date="2023-10-20T09:55:00Z">
              <w:r>
                <w:rPr>
                  <w:rFonts w:hint="eastAsia"/>
                  <w:color w:val="000000"/>
                  <w:sz w:val="22"/>
                  <w:szCs w:val="22"/>
                </w:rPr>
                <w:t>80</w:t>
              </w:r>
            </w:ins>
          </w:p>
        </w:tc>
      </w:tr>
      <w:tr w:rsidR="00064D64" w:rsidRPr="003E4686" w14:paraId="12B22779" w14:textId="77777777" w:rsidTr="00064D64">
        <w:trPr>
          <w:trHeight w:val="430"/>
          <w:ins w:id="52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A0EC24" w14:textId="77777777" w:rsidR="00064D64" w:rsidRPr="003E4686" w:rsidRDefault="00064D64" w:rsidP="00064D64">
            <w:pPr>
              <w:widowControl/>
              <w:jc w:val="left"/>
              <w:rPr>
                <w:ins w:id="52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8FFD8B" w14:textId="6C359445" w:rsidR="00064D64" w:rsidRPr="003E4686" w:rsidRDefault="00064D64" w:rsidP="00064D64">
            <w:pPr>
              <w:widowControl/>
              <w:jc w:val="center"/>
              <w:rPr>
                <w:ins w:id="5267" w:author="ml ji" w:date="2023-10-19T11:28:00Z"/>
                <w:rFonts w:ascii="宋体" w:hAnsi="宋体" w:cs="宋体"/>
                <w:kern w:val="0"/>
                <w:sz w:val="22"/>
                <w:szCs w:val="22"/>
              </w:rPr>
            </w:pPr>
            <w:ins w:id="5268" w:author="ml ji" w:date="2023-10-20T09:55:00Z">
              <w:r>
                <w:rPr>
                  <w:rFonts w:hint="eastAsia"/>
                  <w:sz w:val="22"/>
                  <w:szCs w:val="22"/>
                </w:rPr>
                <w:t>37011401224221601</w:t>
              </w:r>
            </w:ins>
          </w:p>
        </w:tc>
        <w:tc>
          <w:tcPr>
            <w:tcW w:w="3702" w:type="dxa"/>
            <w:tcBorders>
              <w:top w:val="nil"/>
              <w:left w:val="nil"/>
              <w:bottom w:val="single" w:sz="4" w:space="0" w:color="auto"/>
              <w:right w:val="single" w:sz="4" w:space="0" w:color="auto"/>
            </w:tcBorders>
            <w:shd w:val="clear" w:color="auto" w:fill="auto"/>
            <w:vAlign w:val="center"/>
            <w:hideMark/>
          </w:tcPr>
          <w:p w14:paraId="0AFE7685" w14:textId="5513EE63" w:rsidR="00064D64" w:rsidRPr="003E4686" w:rsidRDefault="00064D64" w:rsidP="00064D64">
            <w:pPr>
              <w:widowControl/>
              <w:jc w:val="center"/>
              <w:rPr>
                <w:ins w:id="5269" w:author="ml ji" w:date="2023-10-19T11:28:00Z"/>
                <w:rFonts w:ascii="宋体" w:hAnsi="宋体" w:cs="宋体"/>
                <w:kern w:val="0"/>
                <w:sz w:val="22"/>
                <w:szCs w:val="22"/>
              </w:rPr>
            </w:pPr>
            <w:ins w:id="5270" w:author="ml ji" w:date="2023-10-20T09:55:00Z">
              <w:r>
                <w:rPr>
                  <w:rFonts w:hint="eastAsia"/>
                  <w:sz w:val="22"/>
                  <w:szCs w:val="22"/>
                </w:rPr>
                <w:t>高官寨张柏于村市场单元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F15888F" w14:textId="2872E046" w:rsidR="00064D64" w:rsidRPr="003E4686" w:rsidRDefault="00064D64" w:rsidP="00064D64">
            <w:pPr>
              <w:widowControl/>
              <w:jc w:val="center"/>
              <w:rPr>
                <w:ins w:id="5271" w:author="ml ji" w:date="2023-10-19T11:28:00Z"/>
                <w:rFonts w:ascii="宋体" w:hAnsi="宋体" w:cs="宋体"/>
                <w:color w:val="000000"/>
                <w:kern w:val="0"/>
                <w:sz w:val="22"/>
                <w:szCs w:val="22"/>
              </w:rPr>
            </w:pPr>
            <w:ins w:id="5272"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5824B149" w14:textId="17814C9C" w:rsidR="00064D64" w:rsidRPr="003E4686" w:rsidRDefault="00064D64" w:rsidP="00064D64">
            <w:pPr>
              <w:widowControl/>
              <w:jc w:val="center"/>
              <w:rPr>
                <w:ins w:id="5273" w:author="ml ji" w:date="2023-10-19T11:28:00Z"/>
                <w:rFonts w:ascii="宋体" w:hAnsi="宋体" w:cs="宋体"/>
                <w:color w:val="000000"/>
                <w:kern w:val="0"/>
                <w:sz w:val="22"/>
                <w:szCs w:val="22"/>
              </w:rPr>
            </w:pPr>
            <w:ins w:id="5274" w:author="ml ji" w:date="2023-10-20T09:55:00Z">
              <w:r>
                <w:rPr>
                  <w:rFonts w:hint="eastAsia"/>
                  <w:color w:val="000000"/>
                  <w:sz w:val="22"/>
                  <w:szCs w:val="22"/>
                </w:rPr>
                <w:t>80</w:t>
              </w:r>
            </w:ins>
          </w:p>
        </w:tc>
      </w:tr>
      <w:tr w:rsidR="00064D64" w:rsidRPr="003E4686" w14:paraId="036B7171" w14:textId="77777777" w:rsidTr="00064D64">
        <w:trPr>
          <w:trHeight w:val="430"/>
          <w:ins w:id="52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7A0FA4A" w14:textId="77777777" w:rsidR="00064D64" w:rsidRPr="003E4686" w:rsidRDefault="00064D64" w:rsidP="00064D64">
            <w:pPr>
              <w:widowControl/>
              <w:jc w:val="left"/>
              <w:rPr>
                <w:ins w:id="52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5AEBE9A" w14:textId="6F64B7DF" w:rsidR="00064D64" w:rsidRPr="003E4686" w:rsidRDefault="00064D64" w:rsidP="00064D64">
            <w:pPr>
              <w:widowControl/>
              <w:jc w:val="center"/>
              <w:rPr>
                <w:ins w:id="5277" w:author="ml ji" w:date="2023-10-19T11:28:00Z"/>
                <w:rFonts w:ascii="宋体" w:hAnsi="宋体" w:cs="宋体"/>
                <w:kern w:val="0"/>
                <w:sz w:val="22"/>
                <w:szCs w:val="22"/>
              </w:rPr>
            </w:pPr>
            <w:ins w:id="5278" w:author="ml ji" w:date="2023-10-20T09:55:00Z">
              <w:r>
                <w:rPr>
                  <w:rFonts w:hint="eastAsia"/>
                  <w:sz w:val="22"/>
                  <w:szCs w:val="22"/>
                </w:rPr>
                <w:t>37011401224321601</w:t>
              </w:r>
            </w:ins>
          </w:p>
        </w:tc>
        <w:tc>
          <w:tcPr>
            <w:tcW w:w="3702" w:type="dxa"/>
            <w:tcBorders>
              <w:top w:val="nil"/>
              <w:left w:val="nil"/>
              <w:bottom w:val="single" w:sz="4" w:space="0" w:color="auto"/>
              <w:right w:val="single" w:sz="4" w:space="0" w:color="auto"/>
            </w:tcBorders>
            <w:shd w:val="clear" w:color="auto" w:fill="auto"/>
            <w:vAlign w:val="center"/>
            <w:hideMark/>
          </w:tcPr>
          <w:p w14:paraId="2BD2EBFE" w14:textId="36F1B586" w:rsidR="00064D64" w:rsidRPr="003E4686" w:rsidRDefault="00064D64" w:rsidP="00064D64">
            <w:pPr>
              <w:widowControl/>
              <w:jc w:val="center"/>
              <w:rPr>
                <w:ins w:id="5279" w:author="ml ji" w:date="2023-10-19T11:28:00Z"/>
                <w:rFonts w:ascii="宋体" w:hAnsi="宋体" w:cs="宋体"/>
                <w:kern w:val="0"/>
                <w:sz w:val="22"/>
                <w:szCs w:val="22"/>
              </w:rPr>
            </w:pPr>
            <w:ins w:id="5280" w:author="ml ji" w:date="2023-10-20T09:55:00Z">
              <w:r>
                <w:rPr>
                  <w:rFonts w:hint="eastAsia"/>
                  <w:sz w:val="22"/>
                  <w:szCs w:val="22"/>
                </w:rPr>
                <w:t>高官寨杜家村市场单元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B44524" w14:textId="7A747741" w:rsidR="00064D64" w:rsidRPr="003E4686" w:rsidRDefault="00064D64" w:rsidP="00064D64">
            <w:pPr>
              <w:widowControl/>
              <w:jc w:val="center"/>
              <w:rPr>
                <w:ins w:id="5281" w:author="ml ji" w:date="2023-10-19T11:28:00Z"/>
                <w:rFonts w:ascii="宋体" w:hAnsi="宋体" w:cs="宋体"/>
                <w:color w:val="000000"/>
                <w:kern w:val="0"/>
                <w:sz w:val="22"/>
                <w:szCs w:val="22"/>
              </w:rPr>
            </w:pPr>
            <w:ins w:id="528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FCD560F" w14:textId="3A1D1A74" w:rsidR="00064D64" w:rsidRPr="003E4686" w:rsidRDefault="00064D64" w:rsidP="00064D64">
            <w:pPr>
              <w:widowControl/>
              <w:jc w:val="center"/>
              <w:rPr>
                <w:ins w:id="5283" w:author="ml ji" w:date="2023-10-19T11:28:00Z"/>
                <w:rFonts w:ascii="宋体" w:hAnsi="宋体" w:cs="宋体"/>
                <w:color w:val="000000"/>
                <w:kern w:val="0"/>
                <w:sz w:val="22"/>
                <w:szCs w:val="22"/>
              </w:rPr>
            </w:pPr>
            <w:ins w:id="5284" w:author="ml ji" w:date="2023-10-20T09:55:00Z">
              <w:r>
                <w:rPr>
                  <w:rFonts w:hint="eastAsia"/>
                  <w:color w:val="000000"/>
                  <w:sz w:val="22"/>
                  <w:szCs w:val="22"/>
                </w:rPr>
                <w:t>80</w:t>
              </w:r>
            </w:ins>
          </w:p>
        </w:tc>
      </w:tr>
      <w:tr w:rsidR="00064D64" w:rsidRPr="003E4686" w14:paraId="54F6A460" w14:textId="77777777" w:rsidTr="00064D64">
        <w:trPr>
          <w:trHeight w:val="430"/>
          <w:ins w:id="52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BEBB66B" w14:textId="77777777" w:rsidR="00064D64" w:rsidRPr="003E4686" w:rsidRDefault="00064D64" w:rsidP="00064D64">
            <w:pPr>
              <w:widowControl/>
              <w:jc w:val="left"/>
              <w:rPr>
                <w:ins w:id="52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C213D1" w14:textId="73773950" w:rsidR="00064D64" w:rsidRPr="003E4686" w:rsidRDefault="00064D64" w:rsidP="00064D64">
            <w:pPr>
              <w:widowControl/>
              <w:jc w:val="center"/>
              <w:rPr>
                <w:ins w:id="5287" w:author="ml ji" w:date="2023-10-19T11:28:00Z"/>
                <w:rFonts w:ascii="宋体" w:hAnsi="宋体" w:cs="宋体"/>
                <w:kern w:val="0"/>
                <w:sz w:val="22"/>
                <w:szCs w:val="22"/>
              </w:rPr>
            </w:pPr>
            <w:ins w:id="5288" w:author="ml ji" w:date="2023-10-20T09:55:00Z">
              <w:r>
                <w:rPr>
                  <w:rFonts w:hint="eastAsia"/>
                  <w:sz w:val="22"/>
                  <w:szCs w:val="22"/>
                </w:rPr>
                <w:t>37017600524721601</w:t>
              </w:r>
            </w:ins>
          </w:p>
        </w:tc>
        <w:tc>
          <w:tcPr>
            <w:tcW w:w="3702" w:type="dxa"/>
            <w:tcBorders>
              <w:top w:val="nil"/>
              <w:left w:val="nil"/>
              <w:bottom w:val="single" w:sz="4" w:space="0" w:color="auto"/>
              <w:right w:val="single" w:sz="4" w:space="0" w:color="auto"/>
            </w:tcBorders>
            <w:shd w:val="clear" w:color="auto" w:fill="auto"/>
            <w:vAlign w:val="center"/>
            <w:hideMark/>
          </w:tcPr>
          <w:p w14:paraId="2C7F16D0" w14:textId="5A7B6E47" w:rsidR="00064D64" w:rsidRPr="003E4686" w:rsidRDefault="00064D64" w:rsidP="00064D64">
            <w:pPr>
              <w:widowControl/>
              <w:jc w:val="center"/>
              <w:rPr>
                <w:ins w:id="5289" w:author="ml ji" w:date="2023-10-19T11:28:00Z"/>
                <w:rFonts w:ascii="宋体" w:hAnsi="宋体" w:cs="宋体"/>
                <w:kern w:val="0"/>
                <w:sz w:val="22"/>
                <w:szCs w:val="22"/>
              </w:rPr>
            </w:pPr>
            <w:ins w:id="5290" w:author="ml ji" w:date="2023-10-20T09:55:00Z">
              <w:r>
                <w:rPr>
                  <w:rFonts w:hint="eastAsia"/>
                  <w:sz w:val="22"/>
                  <w:szCs w:val="22"/>
                </w:rPr>
                <w:t>高新临港十东村市场单元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29AF3E5" w14:textId="2E96E5CA" w:rsidR="00064D64" w:rsidRPr="003E4686" w:rsidRDefault="00064D64" w:rsidP="00064D64">
            <w:pPr>
              <w:widowControl/>
              <w:jc w:val="center"/>
              <w:rPr>
                <w:ins w:id="5291" w:author="ml ji" w:date="2023-10-19T11:28:00Z"/>
                <w:rFonts w:ascii="宋体" w:hAnsi="宋体" w:cs="宋体"/>
                <w:color w:val="000000"/>
                <w:kern w:val="0"/>
                <w:sz w:val="22"/>
                <w:szCs w:val="22"/>
              </w:rPr>
            </w:pPr>
            <w:ins w:id="529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D8B52DD" w14:textId="34A8661E" w:rsidR="00064D64" w:rsidRPr="003E4686" w:rsidRDefault="00064D64" w:rsidP="00064D64">
            <w:pPr>
              <w:widowControl/>
              <w:jc w:val="center"/>
              <w:rPr>
                <w:ins w:id="5293" w:author="ml ji" w:date="2023-10-19T11:28:00Z"/>
                <w:rFonts w:ascii="宋体" w:hAnsi="宋体" w:cs="宋体"/>
                <w:color w:val="000000"/>
                <w:kern w:val="0"/>
                <w:sz w:val="22"/>
                <w:szCs w:val="22"/>
              </w:rPr>
            </w:pPr>
            <w:ins w:id="5294" w:author="ml ji" w:date="2023-10-20T09:55:00Z">
              <w:r>
                <w:rPr>
                  <w:rFonts w:hint="eastAsia"/>
                  <w:color w:val="000000"/>
                  <w:sz w:val="22"/>
                  <w:szCs w:val="22"/>
                </w:rPr>
                <w:t>80</w:t>
              </w:r>
            </w:ins>
          </w:p>
        </w:tc>
      </w:tr>
      <w:tr w:rsidR="00064D64" w:rsidRPr="003E4686" w14:paraId="7118000C" w14:textId="77777777" w:rsidTr="00064D64">
        <w:trPr>
          <w:trHeight w:val="430"/>
          <w:ins w:id="52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50CEAA4" w14:textId="77777777" w:rsidR="00064D64" w:rsidRPr="003E4686" w:rsidRDefault="00064D64" w:rsidP="00064D64">
            <w:pPr>
              <w:widowControl/>
              <w:jc w:val="left"/>
              <w:rPr>
                <w:ins w:id="52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926168" w14:textId="4568DC3C" w:rsidR="00064D64" w:rsidRPr="003E4686" w:rsidRDefault="00064D64" w:rsidP="00064D64">
            <w:pPr>
              <w:widowControl/>
              <w:jc w:val="center"/>
              <w:rPr>
                <w:ins w:id="5297" w:author="ml ji" w:date="2023-10-19T11:28:00Z"/>
                <w:rFonts w:ascii="宋体" w:hAnsi="宋体" w:cs="宋体"/>
                <w:kern w:val="0"/>
                <w:sz w:val="22"/>
                <w:szCs w:val="22"/>
              </w:rPr>
            </w:pPr>
            <w:ins w:id="5298" w:author="ml ji" w:date="2023-10-20T09:55:00Z">
              <w:r>
                <w:rPr>
                  <w:rFonts w:hint="eastAsia"/>
                  <w:sz w:val="22"/>
                  <w:szCs w:val="22"/>
                </w:rPr>
                <w:t>37017600525021601</w:t>
              </w:r>
            </w:ins>
          </w:p>
        </w:tc>
        <w:tc>
          <w:tcPr>
            <w:tcW w:w="3702" w:type="dxa"/>
            <w:tcBorders>
              <w:top w:val="nil"/>
              <w:left w:val="nil"/>
              <w:bottom w:val="single" w:sz="4" w:space="0" w:color="auto"/>
              <w:right w:val="single" w:sz="4" w:space="0" w:color="auto"/>
            </w:tcBorders>
            <w:shd w:val="clear" w:color="auto" w:fill="auto"/>
            <w:vAlign w:val="center"/>
            <w:hideMark/>
          </w:tcPr>
          <w:p w14:paraId="29AFA5BB" w14:textId="3C8E6399" w:rsidR="00064D64" w:rsidRPr="003E4686" w:rsidRDefault="00064D64" w:rsidP="00064D64">
            <w:pPr>
              <w:widowControl/>
              <w:jc w:val="center"/>
              <w:rPr>
                <w:ins w:id="5299" w:author="ml ji" w:date="2023-10-19T11:28:00Z"/>
                <w:rFonts w:ascii="宋体" w:hAnsi="宋体" w:cs="宋体"/>
                <w:kern w:val="0"/>
                <w:sz w:val="22"/>
                <w:szCs w:val="22"/>
              </w:rPr>
            </w:pPr>
            <w:ins w:id="5300" w:author="ml ji" w:date="2023-10-20T09:55:00Z">
              <w:r>
                <w:rPr>
                  <w:rFonts w:hint="eastAsia"/>
                  <w:sz w:val="22"/>
                  <w:szCs w:val="22"/>
                </w:rPr>
                <w:t>高新临港蒋家市场单元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5275AD55" w14:textId="4AF1304A" w:rsidR="00064D64" w:rsidRPr="003E4686" w:rsidRDefault="00064D64" w:rsidP="00064D64">
            <w:pPr>
              <w:widowControl/>
              <w:jc w:val="center"/>
              <w:rPr>
                <w:ins w:id="5301" w:author="ml ji" w:date="2023-10-19T11:28:00Z"/>
                <w:rFonts w:ascii="宋体" w:hAnsi="宋体" w:cs="宋体"/>
                <w:color w:val="000000"/>
                <w:kern w:val="0"/>
                <w:sz w:val="22"/>
                <w:szCs w:val="22"/>
              </w:rPr>
            </w:pPr>
            <w:ins w:id="530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7876AC7" w14:textId="3A6012D3" w:rsidR="00064D64" w:rsidRPr="003E4686" w:rsidRDefault="00064D64" w:rsidP="00064D64">
            <w:pPr>
              <w:widowControl/>
              <w:jc w:val="center"/>
              <w:rPr>
                <w:ins w:id="5303" w:author="ml ji" w:date="2023-10-19T11:28:00Z"/>
                <w:rFonts w:ascii="宋体" w:hAnsi="宋体" w:cs="宋体"/>
                <w:color w:val="000000"/>
                <w:kern w:val="0"/>
                <w:sz w:val="22"/>
                <w:szCs w:val="22"/>
              </w:rPr>
            </w:pPr>
            <w:ins w:id="5304" w:author="ml ji" w:date="2023-10-20T09:55:00Z">
              <w:r>
                <w:rPr>
                  <w:rFonts w:hint="eastAsia"/>
                  <w:color w:val="000000"/>
                  <w:sz w:val="22"/>
                  <w:szCs w:val="22"/>
                </w:rPr>
                <w:t>80</w:t>
              </w:r>
            </w:ins>
          </w:p>
        </w:tc>
      </w:tr>
      <w:tr w:rsidR="00064D64" w:rsidRPr="003E4686" w14:paraId="441C61F2" w14:textId="77777777" w:rsidTr="00064D64">
        <w:trPr>
          <w:trHeight w:val="430"/>
          <w:ins w:id="53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C6CF8F" w14:textId="77777777" w:rsidR="00064D64" w:rsidRPr="003E4686" w:rsidRDefault="00064D64" w:rsidP="00064D64">
            <w:pPr>
              <w:widowControl/>
              <w:jc w:val="left"/>
              <w:rPr>
                <w:ins w:id="53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157CE3" w14:textId="44DAECEE" w:rsidR="00064D64" w:rsidRPr="003E4686" w:rsidRDefault="00064D64" w:rsidP="00064D64">
            <w:pPr>
              <w:widowControl/>
              <w:jc w:val="center"/>
              <w:rPr>
                <w:ins w:id="5307" w:author="ml ji" w:date="2023-10-19T11:28:00Z"/>
                <w:rFonts w:ascii="宋体" w:hAnsi="宋体" w:cs="宋体"/>
                <w:kern w:val="0"/>
                <w:sz w:val="22"/>
                <w:szCs w:val="22"/>
              </w:rPr>
            </w:pPr>
            <w:ins w:id="5308" w:author="ml ji" w:date="2023-10-20T09:55:00Z">
              <w:r>
                <w:rPr>
                  <w:rFonts w:hint="eastAsia"/>
                  <w:sz w:val="22"/>
                  <w:szCs w:val="22"/>
                </w:rPr>
                <w:t>37017600524321601</w:t>
              </w:r>
            </w:ins>
          </w:p>
        </w:tc>
        <w:tc>
          <w:tcPr>
            <w:tcW w:w="3702" w:type="dxa"/>
            <w:tcBorders>
              <w:top w:val="nil"/>
              <w:left w:val="nil"/>
              <w:bottom w:val="single" w:sz="4" w:space="0" w:color="auto"/>
              <w:right w:val="single" w:sz="4" w:space="0" w:color="auto"/>
            </w:tcBorders>
            <w:shd w:val="clear" w:color="auto" w:fill="auto"/>
            <w:vAlign w:val="center"/>
            <w:hideMark/>
          </w:tcPr>
          <w:p w14:paraId="2164E570" w14:textId="70E5F8DF" w:rsidR="00064D64" w:rsidRPr="003E4686" w:rsidRDefault="00064D64" w:rsidP="00064D64">
            <w:pPr>
              <w:widowControl/>
              <w:jc w:val="center"/>
              <w:rPr>
                <w:ins w:id="5309" w:author="ml ji" w:date="2023-10-19T11:28:00Z"/>
                <w:rFonts w:ascii="宋体" w:hAnsi="宋体" w:cs="宋体"/>
                <w:kern w:val="0"/>
                <w:sz w:val="22"/>
                <w:szCs w:val="22"/>
              </w:rPr>
            </w:pPr>
            <w:ins w:id="5310" w:author="ml ji" w:date="2023-10-20T09:55:00Z">
              <w:r>
                <w:rPr>
                  <w:rFonts w:hint="eastAsia"/>
                  <w:sz w:val="22"/>
                  <w:szCs w:val="22"/>
                </w:rPr>
                <w:t>高新临港王家店市场单元</w:t>
              </w:r>
            </w:ins>
          </w:p>
        </w:tc>
        <w:tc>
          <w:tcPr>
            <w:tcW w:w="696" w:type="dxa"/>
            <w:tcBorders>
              <w:top w:val="nil"/>
              <w:left w:val="nil"/>
              <w:bottom w:val="single" w:sz="4" w:space="0" w:color="auto"/>
              <w:right w:val="single" w:sz="4" w:space="0" w:color="auto"/>
            </w:tcBorders>
            <w:shd w:val="clear" w:color="auto" w:fill="auto"/>
            <w:vAlign w:val="center"/>
            <w:hideMark/>
          </w:tcPr>
          <w:p w14:paraId="36C2AC6A" w14:textId="4F42D75A" w:rsidR="00064D64" w:rsidRPr="003E4686" w:rsidRDefault="00064D64" w:rsidP="00064D64">
            <w:pPr>
              <w:widowControl/>
              <w:jc w:val="center"/>
              <w:rPr>
                <w:ins w:id="5311" w:author="ml ji" w:date="2023-10-19T11:28:00Z"/>
                <w:rFonts w:ascii="宋体" w:hAnsi="宋体" w:cs="宋体"/>
                <w:color w:val="000000"/>
                <w:kern w:val="0"/>
                <w:sz w:val="22"/>
                <w:szCs w:val="22"/>
              </w:rPr>
            </w:pPr>
            <w:ins w:id="531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55D3739" w14:textId="5CE56153" w:rsidR="00064D64" w:rsidRPr="003E4686" w:rsidRDefault="00064D64" w:rsidP="00064D64">
            <w:pPr>
              <w:widowControl/>
              <w:jc w:val="center"/>
              <w:rPr>
                <w:ins w:id="5313" w:author="ml ji" w:date="2023-10-19T11:28:00Z"/>
                <w:rFonts w:ascii="宋体" w:hAnsi="宋体" w:cs="宋体"/>
                <w:color w:val="000000"/>
                <w:kern w:val="0"/>
                <w:sz w:val="22"/>
                <w:szCs w:val="22"/>
              </w:rPr>
            </w:pPr>
            <w:ins w:id="5314" w:author="ml ji" w:date="2023-10-20T09:55:00Z">
              <w:r>
                <w:rPr>
                  <w:rFonts w:hint="eastAsia"/>
                  <w:color w:val="000000"/>
                  <w:sz w:val="22"/>
                  <w:szCs w:val="22"/>
                </w:rPr>
                <w:t>80</w:t>
              </w:r>
            </w:ins>
          </w:p>
        </w:tc>
      </w:tr>
      <w:tr w:rsidR="00064D64" w:rsidRPr="003E4686" w14:paraId="768E21DB" w14:textId="77777777" w:rsidTr="00064D64">
        <w:trPr>
          <w:trHeight w:val="430"/>
          <w:ins w:id="53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FE64B65" w14:textId="77777777" w:rsidR="00064D64" w:rsidRPr="003E4686" w:rsidRDefault="00064D64" w:rsidP="00064D64">
            <w:pPr>
              <w:widowControl/>
              <w:jc w:val="left"/>
              <w:rPr>
                <w:ins w:id="53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E72A4D" w14:textId="5CD76578" w:rsidR="00064D64" w:rsidRPr="003E4686" w:rsidRDefault="00064D64" w:rsidP="00064D64">
            <w:pPr>
              <w:widowControl/>
              <w:jc w:val="center"/>
              <w:rPr>
                <w:ins w:id="5317" w:author="ml ji" w:date="2023-10-19T11:28:00Z"/>
                <w:rFonts w:ascii="宋体" w:hAnsi="宋体" w:cs="宋体"/>
                <w:kern w:val="0"/>
                <w:sz w:val="22"/>
                <w:szCs w:val="22"/>
              </w:rPr>
            </w:pPr>
            <w:ins w:id="5318" w:author="ml ji" w:date="2023-10-20T09:55:00Z">
              <w:r>
                <w:rPr>
                  <w:rFonts w:hint="eastAsia"/>
                  <w:sz w:val="22"/>
                  <w:szCs w:val="22"/>
                </w:rPr>
                <w:t>37017600525221601</w:t>
              </w:r>
            </w:ins>
          </w:p>
        </w:tc>
        <w:tc>
          <w:tcPr>
            <w:tcW w:w="3702" w:type="dxa"/>
            <w:tcBorders>
              <w:top w:val="nil"/>
              <w:left w:val="nil"/>
              <w:bottom w:val="single" w:sz="4" w:space="0" w:color="auto"/>
              <w:right w:val="single" w:sz="4" w:space="0" w:color="auto"/>
            </w:tcBorders>
            <w:shd w:val="clear" w:color="auto" w:fill="auto"/>
            <w:vAlign w:val="center"/>
            <w:hideMark/>
          </w:tcPr>
          <w:p w14:paraId="0F4E7FD4" w14:textId="5044AEFC" w:rsidR="00064D64" w:rsidRPr="003E4686" w:rsidRDefault="00064D64" w:rsidP="00064D64">
            <w:pPr>
              <w:widowControl/>
              <w:jc w:val="center"/>
              <w:rPr>
                <w:ins w:id="5319" w:author="ml ji" w:date="2023-10-19T11:28:00Z"/>
                <w:rFonts w:ascii="宋体" w:hAnsi="宋体" w:cs="宋体"/>
                <w:kern w:val="0"/>
                <w:sz w:val="22"/>
                <w:szCs w:val="22"/>
              </w:rPr>
            </w:pPr>
            <w:ins w:id="5320" w:author="ml ji" w:date="2023-10-20T09:55:00Z">
              <w:r>
                <w:rPr>
                  <w:rFonts w:hint="eastAsia"/>
                  <w:sz w:val="22"/>
                  <w:szCs w:val="22"/>
                </w:rPr>
                <w:t>高新临港南寺市场单元</w:t>
              </w:r>
            </w:ins>
          </w:p>
        </w:tc>
        <w:tc>
          <w:tcPr>
            <w:tcW w:w="696" w:type="dxa"/>
            <w:tcBorders>
              <w:top w:val="nil"/>
              <w:left w:val="nil"/>
              <w:bottom w:val="single" w:sz="4" w:space="0" w:color="auto"/>
              <w:right w:val="single" w:sz="4" w:space="0" w:color="auto"/>
            </w:tcBorders>
            <w:shd w:val="clear" w:color="auto" w:fill="auto"/>
            <w:vAlign w:val="center"/>
            <w:hideMark/>
          </w:tcPr>
          <w:p w14:paraId="518A8FCD" w14:textId="0D51A194" w:rsidR="00064D64" w:rsidRPr="003E4686" w:rsidRDefault="00064D64" w:rsidP="00064D64">
            <w:pPr>
              <w:widowControl/>
              <w:jc w:val="center"/>
              <w:rPr>
                <w:ins w:id="5321" w:author="ml ji" w:date="2023-10-19T11:28:00Z"/>
                <w:rFonts w:ascii="宋体" w:hAnsi="宋体" w:cs="宋体"/>
                <w:color w:val="000000"/>
                <w:kern w:val="0"/>
                <w:sz w:val="22"/>
                <w:szCs w:val="22"/>
              </w:rPr>
            </w:pPr>
            <w:ins w:id="532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BBB969F" w14:textId="7CEB38E1" w:rsidR="00064D64" w:rsidRPr="003E4686" w:rsidRDefault="00064D64" w:rsidP="00064D64">
            <w:pPr>
              <w:widowControl/>
              <w:jc w:val="center"/>
              <w:rPr>
                <w:ins w:id="5323" w:author="ml ji" w:date="2023-10-19T11:28:00Z"/>
                <w:rFonts w:ascii="宋体" w:hAnsi="宋体" w:cs="宋体"/>
                <w:color w:val="000000"/>
                <w:kern w:val="0"/>
                <w:sz w:val="22"/>
                <w:szCs w:val="22"/>
              </w:rPr>
            </w:pPr>
            <w:ins w:id="5324" w:author="ml ji" w:date="2023-10-20T09:55:00Z">
              <w:r>
                <w:rPr>
                  <w:rFonts w:hint="eastAsia"/>
                  <w:color w:val="000000"/>
                  <w:sz w:val="22"/>
                  <w:szCs w:val="22"/>
                </w:rPr>
                <w:t>80</w:t>
              </w:r>
            </w:ins>
          </w:p>
        </w:tc>
      </w:tr>
      <w:tr w:rsidR="00064D64" w:rsidRPr="003E4686" w14:paraId="7E27AA22" w14:textId="77777777" w:rsidTr="00064D64">
        <w:trPr>
          <w:trHeight w:val="430"/>
          <w:ins w:id="53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5B5D56E" w14:textId="77777777" w:rsidR="00064D64" w:rsidRPr="003E4686" w:rsidRDefault="00064D64" w:rsidP="00064D64">
            <w:pPr>
              <w:widowControl/>
              <w:jc w:val="left"/>
              <w:rPr>
                <w:ins w:id="53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BC9B500" w14:textId="70D0117C" w:rsidR="00064D64" w:rsidRPr="003E4686" w:rsidRDefault="00064D64" w:rsidP="00064D64">
            <w:pPr>
              <w:widowControl/>
              <w:jc w:val="center"/>
              <w:rPr>
                <w:ins w:id="5327" w:author="ml ji" w:date="2023-10-19T11:28:00Z"/>
                <w:rFonts w:ascii="宋体" w:hAnsi="宋体" w:cs="宋体"/>
                <w:kern w:val="0"/>
                <w:sz w:val="22"/>
                <w:szCs w:val="22"/>
              </w:rPr>
            </w:pPr>
            <w:ins w:id="5328" w:author="ml ji" w:date="2023-10-20T09:55:00Z">
              <w:r>
                <w:rPr>
                  <w:rFonts w:hint="eastAsia"/>
                  <w:sz w:val="22"/>
                  <w:szCs w:val="22"/>
                </w:rPr>
                <w:t>37017600525121601</w:t>
              </w:r>
            </w:ins>
          </w:p>
        </w:tc>
        <w:tc>
          <w:tcPr>
            <w:tcW w:w="3702" w:type="dxa"/>
            <w:tcBorders>
              <w:top w:val="nil"/>
              <w:left w:val="nil"/>
              <w:bottom w:val="single" w:sz="4" w:space="0" w:color="auto"/>
              <w:right w:val="single" w:sz="4" w:space="0" w:color="auto"/>
            </w:tcBorders>
            <w:shd w:val="clear" w:color="auto" w:fill="auto"/>
            <w:vAlign w:val="center"/>
            <w:hideMark/>
          </w:tcPr>
          <w:p w14:paraId="3431AB40" w14:textId="0005F790" w:rsidR="00064D64" w:rsidRPr="003E4686" w:rsidRDefault="00064D64" w:rsidP="00064D64">
            <w:pPr>
              <w:widowControl/>
              <w:jc w:val="center"/>
              <w:rPr>
                <w:ins w:id="5329" w:author="ml ji" w:date="2023-10-19T11:28:00Z"/>
                <w:rFonts w:ascii="宋体" w:hAnsi="宋体" w:cs="宋体"/>
                <w:kern w:val="0"/>
                <w:sz w:val="22"/>
                <w:szCs w:val="22"/>
              </w:rPr>
            </w:pPr>
            <w:ins w:id="5330" w:author="ml ji" w:date="2023-10-20T09:55:00Z">
              <w:r>
                <w:rPr>
                  <w:rFonts w:hint="eastAsia"/>
                  <w:sz w:val="22"/>
                  <w:szCs w:val="22"/>
                </w:rPr>
                <w:t>高新临港徐寨市场单元</w:t>
              </w:r>
            </w:ins>
          </w:p>
        </w:tc>
        <w:tc>
          <w:tcPr>
            <w:tcW w:w="696" w:type="dxa"/>
            <w:tcBorders>
              <w:top w:val="nil"/>
              <w:left w:val="nil"/>
              <w:bottom w:val="single" w:sz="4" w:space="0" w:color="auto"/>
              <w:right w:val="single" w:sz="4" w:space="0" w:color="auto"/>
            </w:tcBorders>
            <w:shd w:val="clear" w:color="auto" w:fill="auto"/>
            <w:vAlign w:val="center"/>
            <w:hideMark/>
          </w:tcPr>
          <w:p w14:paraId="70837F9A" w14:textId="40896432" w:rsidR="00064D64" w:rsidRPr="003E4686" w:rsidRDefault="00064D64" w:rsidP="00064D64">
            <w:pPr>
              <w:widowControl/>
              <w:jc w:val="center"/>
              <w:rPr>
                <w:ins w:id="5331" w:author="ml ji" w:date="2023-10-19T11:28:00Z"/>
                <w:rFonts w:ascii="宋体" w:hAnsi="宋体" w:cs="宋体"/>
                <w:color w:val="000000"/>
                <w:kern w:val="0"/>
                <w:sz w:val="22"/>
                <w:szCs w:val="22"/>
              </w:rPr>
            </w:pPr>
            <w:ins w:id="533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FC3307A" w14:textId="2EA4637C" w:rsidR="00064D64" w:rsidRPr="003E4686" w:rsidRDefault="00064D64" w:rsidP="00064D64">
            <w:pPr>
              <w:widowControl/>
              <w:jc w:val="center"/>
              <w:rPr>
                <w:ins w:id="5333" w:author="ml ji" w:date="2023-10-19T11:28:00Z"/>
                <w:rFonts w:ascii="宋体" w:hAnsi="宋体" w:cs="宋体"/>
                <w:color w:val="000000"/>
                <w:kern w:val="0"/>
                <w:sz w:val="22"/>
                <w:szCs w:val="22"/>
              </w:rPr>
            </w:pPr>
            <w:ins w:id="5334" w:author="ml ji" w:date="2023-10-20T09:55:00Z">
              <w:r>
                <w:rPr>
                  <w:rFonts w:hint="eastAsia"/>
                  <w:color w:val="000000"/>
                  <w:sz w:val="22"/>
                  <w:szCs w:val="22"/>
                </w:rPr>
                <w:t>80</w:t>
              </w:r>
            </w:ins>
          </w:p>
        </w:tc>
      </w:tr>
      <w:tr w:rsidR="00064D64" w:rsidRPr="003E4686" w14:paraId="68B5E9F3" w14:textId="77777777" w:rsidTr="00064D64">
        <w:trPr>
          <w:trHeight w:val="430"/>
          <w:ins w:id="53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B6D742" w14:textId="77777777" w:rsidR="00064D64" w:rsidRPr="003E4686" w:rsidRDefault="00064D64" w:rsidP="00064D64">
            <w:pPr>
              <w:widowControl/>
              <w:jc w:val="left"/>
              <w:rPr>
                <w:ins w:id="53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B6CD106" w14:textId="74BB3950" w:rsidR="00064D64" w:rsidRPr="003E4686" w:rsidRDefault="00064D64" w:rsidP="00064D64">
            <w:pPr>
              <w:widowControl/>
              <w:jc w:val="center"/>
              <w:rPr>
                <w:ins w:id="5337" w:author="ml ji" w:date="2023-10-19T11:28:00Z"/>
                <w:rFonts w:ascii="宋体" w:hAnsi="宋体" w:cs="宋体"/>
                <w:kern w:val="0"/>
                <w:sz w:val="22"/>
                <w:szCs w:val="22"/>
              </w:rPr>
            </w:pPr>
            <w:ins w:id="5338" w:author="ml ji" w:date="2023-10-20T09:55:00Z">
              <w:r>
                <w:rPr>
                  <w:rFonts w:hint="eastAsia"/>
                  <w:sz w:val="22"/>
                  <w:szCs w:val="22"/>
                </w:rPr>
                <w:t>37017600520021601</w:t>
              </w:r>
            </w:ins>
          </w:p>
        </w:tc>
        <w:tc>
          <w:tcPr>
            <w:tcW w:w="3702" w:type="dxa"/>
            <w:tcBorders>
              <w:top w:val="nil"/>
              <w:left w:val="nil"/>
              <w:bottom w:val="single" w:sz="4" w:space="0" w:color="auto"/>
              <w:right w:val="single" w:sz="4" w:space="0" w:color="auto"/>
            </w:tcBorders>
            <w:shd w:val="clear" w:color="auto" w:fill="auto"/>
            <w:vAlign w:val="center"/>
            <w:hideMark/>
          </w:tcPr>
          <w:p w14:paraId="289BA90D" w14:textId="0DEAC22E" w:rsidR="00064D64" w:rsidRPr="003E4686" w:rsidRDefault="00064D64" w:rsidP="00064D64">
            <w:pPr>
              <w:widowControl/>
              <w:jc w:val="center"/>
              <w:rPr>
                <w:ins w:id="5339" w:author="ml ji" w:date="2023-10-19T11:28:00Z"/>
                <w:rFonts w:ascii="宋体" w:hAnsi="宋体" w:cs="宋体"/>
                <w:kern w:val="0"/>
                <w:sz w:val="22"/>
                <w:szCs w:val="22"/>
              </w:rPr>
            </w:pPr>
            <w:ins w:id="5340" w:author="ml ji" w:date="2023-10-20T09:55:00Z">
              <w:r>
                <w:rPr>
                  <w:rFonts w:hint="eastAsia"/>
                  <w:sz w:val="22"/>
                  <w:szCs w:val="22"/>
                </w:rPr>
                <w:t>高新临港孙刘李市场单元</w:t>
              </w:r>
            </w:ins>
          </w:p>
        </w:tc>
        <w:tc>
          <w:tcPr>
            <w:tcW w:w="696" w:type="dxa"/>
            <w:tcBorders>
              <w:top w:val="nil"/>
              <w:left w:val="nil"/>
              <w:bottom w:val="single" w:sz="4" w:space="0" w:color="auto"/>
              <w:right w:val="single" w:sz="4" w:space="0" w:color="auto"/>
            </w:tcBorders>
            <w:shd w:val="clear" w:color="auto" w:fill="auto"/>
            <w:vAlign w:val="center"/>
            <w:hideMark/>
          </w:tcPr>
          <w:p w14:paraId="76B11157" w14:textId="578D9EC1" w:rsidR="00064D64" w:rsidRPr="003E4686" w:rsidRDefault="00064D64" w:rsidP="00064D64">
            <w:pPr>
              <w:widowControl/>
              <w:jc w:val="center"/>
              <w:rPr>
                <w:ins w:id="5341" w:author="ml ji" w:date="2023-10-19T11:28:00Z"/>
                <w:rFonts w:ascii="宋体" w:hAnsi="宋体" w:cs="宋体"/>
                <w:color w:val="000000"/>
                <w:kern w:val="0"/>
                <w:sz w:val="22"/>
                <w:szCs w:val="22"/>
              </w:rPr>
            </w:pPr>
            <w:ins w:id="534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1F32A99" w14:textId="5AD1F40C" w:rsidR="00064D64" w:rsidRPr="003E4686" w:rsidRDefault="00064D64" w:rsidP="00064D64">
            <w:pPr>
              <w:widowControl/>
              <w:jc w:val="center"/>
              <w:rPr>
                <w:ins w:id="5343" w:author="ml ji" w:date="2023-10-19T11:28:00Z"/>
                <w:rFonts w:ascii="宋体" w:hAnsi="宋体" w:cs="宋体"/>
                <w:color w:val="000000"/>
                <w:kern w:val="0"/>
                <w:sz w:val="22"/>
                <w:szCs w:val="22"/>
              </w:rPr>
            </w:pPr>
            <w:ins w:id="5344" w:author="ml ji" w:date="2023-10-20T09:55:00Z">
              <w:r>
                <w:rPr>
                  <w:rFonts w:hint="eastAsia"/>
                  <w:color w:val="000000"/>
                  <w:sz w:val="22"/>
                  <w:szCs w:val="22"/>
                </w:rPr>
                <w:t>80</w:t>
              </w:r>
            </w:ins>
          </w:p>
        </w:tc>
      </w:tr>
      <w:tr w:rsidR="00064D64" w:rsidRPr="003E4686" w14:paraId="4734B934" w14:textId="77777777" w:rsidTr="00064D64">
        <w:trPr>
          <w:trHeight w:val="430"/>
          <w:ins w:id="53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5DCFC3A" w14:textId="77777777" w:rsidR="00064D64" w:rsidRPr="003E4686" w:rsidRDefault="00064D64" w:rsidP="00064D64">
            <w:pPr>
              <w:widowControl/>
              <w:jc w:val="left"/>
              <w:rPr>
                <w:ins w:id="53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C50B99" w14:textId="793DCA3B" w:rsidR="00064D64" w:rsidRPr="003E4686" w:rsidRDefault="00064D64" w:rsidP="00064D64">
            <w:pPr>
              <w:widowControl/>
              <w:jc w:val="center"/>
              <w:rPr>
                <w:ins w:id="5347" w:author="ml ji" w:date="2023-10-19T11:28:00Z"/>
                <w:rFonts w:ascii="宋体" w:hAnsi="宋体" w:cs="宋体"/>
                <w:kern w:val="0"/>
                <w:sz w:val="22"/>
                <w:szCs w:val="22"/>
              </w:rPr>
            </w:pPr>
            <w:ins w:id="5348" w:author="ml ji" w:date="2023-10-20T09:55:00Z">
              <w:r>
                <w:rPr>
                  <w:rFonts w:hint="eastAsia"/>
                  <w:sz w:val="22"/>
                  <w:szCs w:val="22"/>
                </w:rPr>
                <w:t>37017600524422001</w:t>
              </w:r>
            </w:ins>
          </w:p>
        </w:tc>
        <w:tc>
          <w:tcPr>
            <w:tcW w:w="3702" w:type="dxa"/>
            <w:tcBorders>
              <w:top w:val="nil"/>
              <w:left w:val="nil"/>
              <w:bottom w:val="single" w:sz="4" w:space="0" w:color="auto"/>
              <w:right w:val="single" w:sz="4" w:space="0" w:color="auto"/>
            </w:tcBorders>
            <w:shd w:val="clear" w:color="auto" w:fill="auto"/>
            <w:vAlign w:val="center"/>
            <w:hideMark/>
          </w:tcPr>
          <w:p w14:paraId="075AADD9" w14:textId="321D5C92" w:rsidR="00064D64" w:rsidRPr="003E4686" w:rsidRDefault="00064D64" w:rsidP="00064D64">
            <w:pPr>
              <w:widowControl/>
              <w:jc w:val="center"/>
              <w:rPr>
                <w:ins w:id="5349" w:author="ml ji" w:date="2023-10-19T11:28:00Z"/>
                <w:rFonts w:ascii="宋体" w:hAnsi="宋体" w:cs="宋体"/>
                <w:kern w:val="0"/>
                <w:sz w:val="22"/>
                <w:szCs w:val="22"/>
              </w:rPr>
            </w:pPr>
            <w:ins w:id="5350" w:author="ml ji" w:date="2023-10-20T09:55:00Z">
              <w:r>
                <w:rPr>
                  <w:rFonts w:hint="eastAsia"/>
                  <w:sz w:val="22"/>
                  <w:szCs w:val="22"/>
                </w:rPr>
                <w:t>高新临港东市场单元</w:t>
              </w:r>
            </w:ins>
          </w:p>
        </w:tc>
        <w:tc>
          <w:tcPr>
            <w:tcW w:w="696" w:type="dxa"/>
            <w:tcBorders>
              <w:top w:val="nil"/>
              <w:left w:val="nil"/>
              <w:bottom w:val="single" w:sz="4" w:space="0" w:color="auto"/>
              <w:right w:val="single" w:sz="4" w:space="0" w:color="auto"/>
            </w:tcBorders>
            <w:shd w:val="clear" w:color="auto" w:fill="auto"/>
            <w:vAlign w:val="center"/>
            <w:hideMark/>
          </w:tcPr>
          <w:p w14:paraId="3CCC1953" w14:textId="47CEBE01" w:rsidR="00064D64" w:rsidRPr="003E4686" w:rsidRDefault="00064D64" w:rsidP="00064D64">
            <w:pPr>
              <w:widowControl/>
              <w:jc w:val="center"/>
              <w:rPr>
                <w:ins w:id="5351" w:author="ml ji" w:date="2023-10-19T11:28:00Z"/>
                <w:rFonts w:ascii="宋体" w:hAnsi="宋体" w:cs="宋体"/>
                <w:color w:val="000000"/>
                <w:kern w:val="0"/>
                <w:sz w:val="22"/>
                <w:szCs w:val="22"/>
              </w:rPr>
            </w:pPr>
            <w:ins w:id="535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CF46788" w14:textId="2515CBA8" w:rsidR="00064D64" w:rsidRPr="003E4686" w:rsidRDefault="00064D64" w:rsidP="00064D64">
            <w:pPr>
              <w:widowControl/>
              <w:jc w:val="center"/>
              <w:rPr>
                <w:ins w:id="5353" w:author="ml ji" w:date="2023-10-19T11:28:00Z"/>
                <w:rFonts w:ascii="宋体" w:hAnsi="宋体" w:cs="宋体"/>
                <w:color w:val="000000"/>
                <w:kern w:val="0"/>
                <w:sz w:val="22"/>
                <w:szCs w:val="22"/>
              </w:rPr>
            </w:pPr>
            <w:ins w:id="5354" w:author="ml ji" w:date="2023-10-20T09:55:00Z">
              <w:r>
                <w:rPr>
                  <w:rFonts w:hint="eastAsia"/>
                  <w:color w:val="000000"/>
                  <w:sz w:val="22"/>
                  <w:szCs w:val="22"/>
                </w:rPr>
                <w:t>80</w:t>
              </w:r>
            </w:ins>
          </w:p>
        </w:tc>
      </w:tr>
      <w:tr w:rsidR="00064D64" w:rsidRPr="003E4686" w14:paraId="1D475B7A" w14:textId="77777777" w:rsidTr="00064D64">
        <w:trPr>
          <w:trHeight w:val="430"/>
          <w:ins w:id="53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B1CFD7" w14:textId="77777777" w:rsidR="00064D64" w:rsidRPr="003E4686" w:rsidRDefault="00064D64" w:rsidP="00064D64">
            <w:pPr>
              <w:widowControl/>
              <w:jc w:val="left"/>
              <w:rPr>
                <w:ins w:id="53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7F3DAD" w14:textId="42ECDB14" w:rsidR="00064D64" w:rsidRPr="003E4686" w:rsidRDefault="00064D64" w:rsidP="00064D64">
            <w:pPr>
              <w:widowControl/>
              <w:jc w:val="center"/>
              <w:rPr>
                <w:ins w:id="5357" w:author="ml ji" w:date="2023-10-19T11:28:00Z"/>
                <w:rFonts w:ascii="宋体" w:hAnsi="宋体" w:cs="宋体"/>
                <w:kern w:val="0"/>
                <w:sz w:val="22"/>
                <w:szCs w:val="22"/>
              </w:rPr>
            </w:pPr>
            <w:ins w:id="5358" w:author="ml ji" w:date="2023-10-20T09:55:00Z">
              <w:r>
                <w:rPr>
                  <w:rFonts w:hint="eastAsia"/>
                  <w:sz w:val="22"/>
                  <w:szCs w:val="22"/>
                </w:rPr>
                <w:t>37017600524421601</w:t>
              </w:r>
            </w:ins>
          </w:p>
        </w:tc>
        <w:tc>
          <w:tcPr>
            <w:tcW w:w="3702" w:type="dxa"/>
            <w:tcBorders>
              <w:top w:val="nil"/>
              <w:left w:val="nil"/>
              <w:bottom w:val="single" w:sz="4" w:space="0" w:color="auto"/>
              <w:right w:val="single" w:sz="4" w:space="0" w:color="auto"/>
            </w:tcBorders>
            <w:shd w:val="clear" w:color="auto" w:fill="auto"/>
            <w:vAlign w:val="center"/>
            <w:hideMark/>
          </w:tcPr>
          <w:p w14:paraId="186DF622" w14:textId="16EC59CA" w:rsidR="00064D64" w:rsidRPr="003E4686" w:rsidRDefault="00064D64" w:rsidP="00064D64">
            <w:pPr>
              <w:widowControl/>
              <w:jc w:val="center"/>
              <w:rPr>
                <w:ins w:id="5359" w:author="ml ji" w:date="2023-10-19T11:28:00Z"/>
                <w:rFonts w:ascii="宋体" w:hAnsi="宋体" w:cs="宋体"/>
                <w:kern w:val="0"/>
                <w:sz w:val="22"/>
                <w:szCs w:val="22"/>
              </w:rPr>
            </w:pPr>
            <w:ins w:id="5360" w:author="ml ji" w:date="2023-10-20T09:55:00Z">
              <w:r>
                <w:rPr>
                  <w:rFonts w:hint="eastAsia"/>
                  <w:sz w:val="22"/>
                  <w:szCs w:val="22"/>
                </w:rPr>
                <w:t>高新临港林场市场单元</w:t>
              </w:r>
            </w:ins>
          </w:p>
        </w:tc>
        <w:tc>
          <w:tcPr>
            <w:tcW w:w="696" w:type="dxa"/>
            <w:tcBorders>
              <w:top w:val="nil"/>
              <w:left w:val="nil"/>
              <w:bottom w:val="single" w:sz="4" w:space="0" w:color="auto"/>
              <w:right w:val="single" w:sz="4" w:space="0" w:color="auto"/>
            </w:tcBorders>
            <w:shd w:val="clear" w:color="auto" w:fill="auto"/>
            <w:vAlign w:val="center"/>
            <w:hideMark/>
          </w:tcPr>
          <w:p w14:paraId="4D88397D" w14:textId="3E092C4B" w:rsidR="00064D64" w:rsidRPr="003E4686" w:rsidRDefault="00064D64" w:rsidP="00064D64">
            <w:pPr>
              <w:widowControl/>
              <w:jc w:val="center"/>
              <w:rPr>
                <w:ins w:id="5361" w:author="ml ji" w:date="2023-10-19T11:28:00Z"/>
                <w:rFonts w:ascii="宋体" w:hAnsi="宋体" w:cs="宋体"/>
                <w:color w:val="000000"/>
                <w:kern w:val="0"/>
                <w:sz w:val="22"/>
                <w:szCs w:val="22"/>
              </w:rPr>
            </w:pPr>
            <w:ins w:id="536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E1240A8" w14:textId="552C21B0" w:rsidR="00064D64" w:rsidRPr="003E4686" w:rsidRDefault="00064D64" w:rsidP="00064D64">
            <w:pPr>
              <w:widowControl/>
              <w:jc w:val="center"/>
              <w:rPr>
                <w:ins w:id="5363" w:author="ml ji" w:date="2023-10-19T11:28:00Z"/>
                <w:rFonts w:ascii="宋体" w:hAnsi="宋体" w:cs="宋体"/>
                <w:color w:val="000000"/>
                <w:kern w:val="0"/>
                <w:sz w:val="22"/>
                <w:szCs w:val="22"/>
              </w:rPr>
            </w:pPr>
            <w:ins w:id="5364" w:author="ml ji" w:date="2023-10-20T09:55:00Z">
              <w:r>
                <w:rPr>
                  <w:rFonts w:hint="eastAsia"/>
                  <w:color w:val="000000"/>
                  <w:sz w:val="22"/>
                  <w:szCs w:val="22"/>
                </w:rPr>
                <w:t>80</w:t>
              </w:r>
            </w:ins>
          </w:p>
        </w:tc>
      </w:tr>
      <w:tr w:rsidR="00064D64" w:rsidRPr="003E4686" w14:paraId="3F501450" w14:textId="77777777" w:rsidTr="00064D64">
        <w:trPr>
          <w:trHeight w:val="430"/>
          <w:ins w:id="53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8D2745" w14:textId="77777777" w:rsidR="00064D64" w:rsidRPr="003E4686" w:rsidRDefault="00064D64" w:rsidP="00064D64">
            <w:pPr>
              <w:widowControl/>
              <w:jc w:val="left"/>
              <w:rPr>
                <w:ins w:id="53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2854A4" w14:textId="60DD0B28" w:rsidR="00064D64" w:rsidRPr="003E4686" w:rsidRDefault="00064D64" w:rsidP="00064D64">
            <w:pPr>
              <w:widowControl/>
              <w:jc w:val="center"/>
              <w:rPr>
                <w:ins w:id="5367" w:author="ml ji" w:date="2023-10-19T11:28:00Z"/>
                <w:rFonts w:ascii="宋体" w:hAnsi="宋体" w:cs="宋体"/>
                <w:kern w:val="0"/>
                <w:sz w:val="22"/>
                <w:szCs w:val="22"/>
              </w:rPr>
            </w:pPr>
            <w:ins w:id="5368" w:author="ml ji" w:date="2023-10-20T09:55:00Z">
              <w:r>
                <w:rPr>
                  <w:rFonts w:hint="eastAsia"/>
                  <w:sz w:val="22"/>
                  <w:szCs w:val="22"/>
                </w:rPr>
                <w:t>37017600524422003</w:t>
              </w:r>
            </w:ins>
          </w:p>
        </w:tc>
        <w:tc>
          <w:tcPr>
            <w:tcW w:w="3702" w:type="dxa"/>
            <w:tcBorders>
              <w:top w:val="nil"/>
              <w:left w:val="nil"/>
              <w:bottom w:val="single" w:sz="4" w:space="0" w:color="auto"/>
              <w:right w:val="single" w:sz="4" w:space="0" w:color="auto"/>
            </w:tcBorders>
            <w:shd w:val="clear" w:color="auto" w:fill="auto"/>
            <w:vAlign w:val="center"/>
            <w:hideMark/>
          </w:tcPr>
          <w:p w14:paraId="5D43D17F" w14:textId="327C147E" w:rsidR="00064D64" w:rsidRPr="003E4686" w:rsidRDefault="00064D64" w:rsidP="00064D64">
            <w:pPr>
              <w:widowControl/>
              <w:jc w:val="center"/>
              <w:rPr>
                <w:ins w:id="5369" w:author="ml ji" w:date="2023-10-19T11:28:00Z"/>
                <w:rFonts w:ascii="宋体" w:hAnsi="宋体" w:cs="宋体"/>
                <w:kern w:val="0"/>
                <w:sz w:val="22"/>
                <w:szCs w:val="22"/>
              </w:rPr>
            </w:pPr>
            <w:ins w:id="5370" w:author="ml ji" w:date="2023-10-20T09:55:00Z">
              <w:r>
                <w:rPr>
                  <w:rFonts w:hint="eastAsia"/>
                  <w:sz w:val="22"/>
                  <w:szCs w:val="22"/>
                </w:rPr>
                <w:t>高新临港西市场单元</w:t>
              </w:r>
            </w:ins>
          </w:p>
        </w:tc>
        <w:tc>
          <w:tcPr>
            <w:tcW w:w="696" w:type="dxa"/>
            <w:tcBorders>
              <w:top w:val="nil"/>
              <w:left w:val="nil"/>
              <w:bottom w:val="single" w:sz="4" w:space="0" w:color="auto"/>
              <w:right w:val="single" w:sz="4" w:space="0" w:color="auto"/>
            </w:tcBorders>
            <w:shd w:val="clear" w:color="auto" w:fill="auto"/>
            <w:vAlign w:val="center"/>
            <w:hideMark/>
          </w:tcPr>
          <w:p w14:paraId="0DC8DEA4" w14:textId="5477C8E6" w:rsidR="00064D64" w:rsidRPr="003E4686" w:rsidRDefault="00064D64" w:rsidP="00064D64">
            <w:pPr>
              <w:widowControl/>
              <w:jc w:val="center"/>
              <w:rPr>
                <w:ins w:id="5371" w:author="ml ji" w:date="2023-10-19T11:28:00Z"/>
                <w:rFonts w:ascii="宋体" w:hAnsi="宋体" w:cs="宋体"/>
                <w:color w:val="000000"/>
                <w:kern w:val="0"/>
                <w:sz w:val="22"/>
                <w:szCs w:val="22"/>
              </w:rPr>
            </w:pPr>
            <w:ins w:id="537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E11E376" w14:textId="79B5ECFB" w:rsidR="00064D64" w:rsidRPr="003E4686" w:rsidRDefault="00064D64" w:rsidP="00064D64">
            <w:pPr>
              <w:widowControl/>
              <w:jc w:val="center"/>
              <w:rPr>
                <w:ins w:id="5373" w:author="ml ji" w:date="2023-10-19T11:28:00Z"/>
                <w:rFonts w:ascii="宋体" w:hAnsi="宋体" w:cs="宋体"/>
                <w:color w:val="000000"/>
                <w:kern w:val="0"/>
                <w:sz w:val="22"/>
                <w:szCs w:val="22"/>
              </w:rPr>
            </w:pPr>
            <w:ins w:id="5374" w:author="ml ji" w:date="2023-10-20T09:55:00Z">
              <w:r>
                <w:rPr>
                  <w:rFonts w:hint="eastAsia"/>
                  <w:color w:val="000000"/>
                  <w:sz w:val="22"/>
                  <w:szCs w:val="22"/>
                </w:rPr>
                <w:t>80</w:t>
              </w:r>
            </w:ins>
          </w:p>
        </w:tc>
      </w:tr>
      <w:tr w:rsidR="00064D64" w:rsidRPr="003E4686" w14:paraId="3E1EA1B1" w14:textId="77777777" w:rsidTr="00064D64">
        <w:trPr>
          <w:trHeight w:val="430"/>
          <w:ins w:id="5375"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7E281102" w14:textId="72D93CF8" w:rsidR="00064D64" w:rsidRPr="003E4686" w:rsidRDefault="00064D64" w:rsidP="00064D64">
            <w:pPr>
              <w:widowControl/>
              <w:jc w:val="center"/>
              <w:rPr>
                <w:ins w:id="5376" w:author="ml ji" w:date="2023-10-19T11:28:00Z"/>
                <w:rFonts w:ascii="宋体" w:hAnsi="宋体" w:cs="宋体"/>
                <w:kern w:val="0"/>
                <w:sz w:val="22"/>
                <w:szCs w:val="22"/>
              </w:rPr>
            </w:pPr>
            <w:ins w:id="5377" w:author="ml ji" w:date="2023-10-20T09:55:00Z">
              <w:r>
                <w:rPr>
                  <w:rFonts w:hint="eastAsia"/>
                  <w:sz w:val="22"/>
                  <w:szCs w:val="22"/>
                </w:rPr>
                <w:t>白云湖街道</w:t>
              </w:r>
            </w:ins>
          </w:p>
        </w:tc>
        <w:tc>
          <w:tcPr>
            <w:tcW w:w="2112" w:type="dxa"/>
            <w:tcBorders>
              <w:top w:val="nil"/>
              <w:left w:val="nil"/>
              <w:bottom w:val="single" w:sz="4" w:space="0" w:color="auto"/>
              <w:right w:val="single" w:sz="4" w:space="0" w:color="auto"/>
            </w:tcBorders>
            <w:shd w:val="clear" w:color="auto" w:fill="auto"/>
            <w:vAlign w:val="center"/>
            <w:hideMark/>
          </w:tcPr>
          <w:p w14:paraId="622172A9" w14:textId="3CE01C05" w:rsidR="00064D64" w:rsidRPr="003E4686" w:rsidRDefault="00064D64" w:rsidP="00064D64">
            <w:pPr>
              <w:widowControl/>
              <w:jc w:val="center"/>
              <w:rPr>
                <w:ins w:id="5378" w:author="ml ji" w:date="2023-10-19T11:28:00Z"/>
                <w:rFonts w:ascii="宋体" w:hAnsi="宋体" w:cs="宋体"/>
                <w:kern w:val="0"/>
                <w:sz w:val="22"/>
                <w:szCs w:val="22"/>
              </w:rPr>
            </w:pPr>
            <w:ins w:id="5379" w:author="ml ji" w:date="2023-10-20T09:55:00Z">
              <w:r>
                <w:rPr>
                  <w:rFonts w:hint="eastAsia"/>
                  <w:sz w:val="22"/>
                  <w:szCs w:val="22"/>
                </w:rPr>
                <w:t>37011401300011601</w:t>
              </w:r>
            </w:ins>
          </w:p>
        </w:tc>
        <w:tc>
          <w:tcPr>
            <w:tcW w:w="3702" w:type="dxa"/>
            <w:tcBorders>
              <w:top w:val="nil"/>
              <w:left w:val="nil"/>
              <w:bottom w:val="single" w:sz="4" w:space="0" w:color="auto"/>
              <w:right w:val="single" w:sz="4" w:space="0" w:color="auto"/>
            </w:tcBorders>
            <w:shd w:val="clear" w:color="auto" w:fill="auto"/>
            <w:vAlign w:val="center"/>
            <w:hideMark/>
          </w:tcPr>
          <w:p w14:paraId="38389DD4" w14:textId="176EBB37" w:rsidR="00064D64" w:rsidRPr="003E4686" w:rsidRDefault="00064D64" w:rsidP="00064D64">
            <w:pPr>
              <w:widowControl/>
              <w:jc w:val="center"/>
              <w:rPr>
                <w:ins w:id="5380" w:author="ml ji" w:date="2023-10-19T11:28:00Z"/>
                <w:rFonts w:ascii="宋体" w:hAnsi="宋体" w:cs="宋体"/>
                <w:kern w:val="0"/>
                <w:sz w:val="22"/>
                <w:szCs w:val="22"/>
              </w:rPr>
            </w:pPr>
            <w:ins w:id="5381" w:author="ml ji" w:date="2023-10-20T09:55:00Z">
              <w:r>
                <w:rPr>
                  <w:rFonts w:hint="eastAsia"/>
                  <w:sz w:val="22"/>
                  <w:szCs w:val="22"/>
                </w:rPr>
                <w:t>白云湖驻地市场单元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6F0B9F16" w14:textId="3BAA55B5" w:rsidR="00064D64" w:rsidRPr="003E4686" w:rsidRDefault="00064D64" w:rsidP="00064D64">
            <w:pPr>
              <w:widowControl/>
              <w:jc w:val="center"/>
              <w:rPr>
                <w:ins w:id="5382" w:author="ml ji" w:date="2023-10-19T11:28:00Z"/>
                <w:rFonts w:ascii="宋体" w:hAnsi="宋体" w:cs="宋体"/>
                <w:color w:val="000000"/>
                <w:kern w:val="0"/>
                <w:sz w:val="22"/>
                <w:szCs w:val="22"/>
              </w:rPr>
            </w:pPr>
            <w:ins w:id="5383"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2BE2FD5D" w14:textId="6A5C5F10" w:rsidR="00064D64" w:rsidRPr="003E4686" w:rsidRDefault="00064D64" w:rsidP="00064D64">
            <w:pPr>
              <w:widowControl/>
              <w:jc w:val="center"/>
              <w:rPr>
                <w:ins w:id="5384" w:author="ml ji" w:date="2023-10-19T11:28:00Z"/>
                <w:rFonts w:ascii="宋体" w:hAnsi="宋体" w:cs="宋体"/>
                <w:color w:val="000000"/>
                <w:kern w:val="0"/>
                <w:sz w:val="22"/>
                <w:szCs w:val="22"/>
              </w:rPr>
            </w:pPr>
            <w:ins w:id="5385" w:author="ml ji" w:date="2023-10-20T09:55:00Z">
              <w:r>
                <w:rPr>
                  <w:rFonts w:hint="eastAsia"/>
                  <w:color w:val="000000"/>
                  <w:sz w:val="22"/>
                  <w:szCs w:val="22"/>
                </w:rPr>
                <w:t>80</w:t>
              </w:r>
            </w:ins>
          </w:p>
        </w:tc>
      </w:tr>
      <w:tr w:rsidR="00064D64" w:rsidRPr="003E4686" w14:paraId="52C2D6F6" w14:textId="77777777" w:rsidTr="00064D64">
        <w:trPr>
          <w:trHeight w:val="430"/>
          <w:ins w:id="53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82DD306" w14:textId="77777777" w:rsidR="00064D64" w:rsidRPr="003E4686" w:rsidRDefault="00064D64" w:rsidP="00064D64">
            <w:pPr>
              <w:widowControl/>
              <w:jc w:val="left"/>
              <w:rPr>
                <w:ins w:id="53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1057135" w14:textId="4CFD60F0" w:rsidR="00064D64" w:rsidRPr="003E4686" w:rsidRDefault="00064D64" w:rsidP="00064D64">
            <w:pPr>
              <w:widowControl/>
              <w:jc w:val="center"/>
              <w:rPr>
                <w:ins w:id="5388" w:author="ml ji" w:date="2023-10-19T11:28:00Z"/>
                <w:rFonts w:ascii="宋体" w:hAnsi="宋体" w:cs="宋体"/>
                <w:kern w:val="0"/>
                <w:sz w:val="22"/>
                <w:szCs w:val="22"/>
              </w:rPr>
            </w:pPr>
            <w:ins w:id="5389" w:author="ml ji" w:date="2023-10-20T09:55:00Z">
              <w:r>
                <w:rPr>
                  <w:rFonts w:hint="eastAsia"/>
                  <w:sz w:val="22"/>
                  <w:szCs w:val="22"/>
                </w:rPr>
                <w:t>37011401300011602</w:t>
              </w:r>
            </w:ins>
          </w:p>
        </w:tc>
        <w:tc>
          <w:tcPr>
            <w:tcW w:w="3702" w:type="dxa"/>
            <w:tcBorders>
              <w:top w:val="nil"/>
              <w:left w:val="nil"/>
              <w:bottom w:val="single" w:sz="4" w:space="0" w:color="auto"/>
              <w:right w:val="single" w:sz="4" w:space="0" w:color="auto"/>
            </w:tcBorders>
            <w:shd w:val="clear" w:color="auto" w:fill="auto"/>
            <w:vAlign w:val="center"/>
            <w:hideMark/>
          </w:tcPr>
          <w:p w14:paraId="58D4EAE6" w14:textId="5D5B2E51" w:rsidR="00064D64" w:rsidRPr="003E4686" w:rsidRDefault="00064D64" w:rsidP="00064D64">
            <w:pPr>
              <w:widowControl/>
              <w:jc w:val="center"/>
              <w:rPr>
                <w:ins w:id="5390" w:author="ml ji" w:date="2023-10-19T11:28:00Z"/>
                <w:rFonts w:ascii="宋体" w:hAnsi="宋体" w:cs="宋体"/>
                <w:kern w:val="0"/>
                <w:sz w:val="22"/>
                <w:szCs w:val="22"/>
              </w:rPr>
            </w:pPr>
            <w:ins w:id="5391" w:author="ml ji" w:date="2023-10-20T09:55:00Z">
              <w:r>
                <w:rPr>
                  <w:rFonts w:hint="eastAsia"/>
                  <w:sz w:val="22"/>
                  <w:szCs w:val="22"/>
                </w:rPr>
                <w:t>白云湖娥女村市场单元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B4461ED" w14:textId="1B87A3DF" w:rsidR="00064D64" w:rsidRPr="003E4686" w:rsidRDefault="00064D64" w:rsidP="00064D64">
            <w:pPr>
              <w:widowControl/>
              <w:jc w:val="center"/>
              <w:rPr>
                <w:ins w:id="5392" w:author="ml ji" w:date="2023-10-19T11:28:00Z"/>
                <w:rFonts w:ascii="宋体" w:hAnsi="宋体" w:cs="宋体"/>
                <w:color w:val="000000"/>
                <w:kern w:val="0"/>
                <w:sz w:val="22"/>
                <w:szCs w:val="22"/>
              </w:rPr>
            </w:pPr>
            <w:ins w:id="5393"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96DC247" w14:textId="35F8B6BB" w:rsidR="00064D64" w:rsidRPr="003E4686" w:rsidRDefault="00064D64" w:rsidP="00064D64">
            <w:pPr>
              <w:widowControl/>
              <w:jc w:val="center"/>
              <w:rPr>
                <w:ins w:id="5394" w:author="ml ji" w:date="2023-10-19T11:28:00Z"/>
                <w:rFonts w:ascii="宋体" w:hAnsi="宋体" w:cs="宋体"/>
                <w:color w:val="000000"/>
                <w:kern w:val="0"/>
                <w:sz w:val="22"/>
                <w:szCs w:val="22"/>
              </w:rPr>
            </w:pPr>
            <w:ins w:id="5395" w:author="ml ji" w:date="2023-10-20T09:55:00Z">
              <w:r>
                <w:rPr>
                  <w:rFonts w:hint="eastAsia"/>
                  <w:color w:val="000000"/>
                  <w:sz w:val="22"/>
                  <w:szCs w:val="22"/>
                </w:rPr>
                <w:t>80</w:t>
              </w:r>
            </w:ins>
          </w:p>
        </w:tc>
      </w:tr>
      <w:tr w:rsidR="00064D64" w:rsidRPr="003E4686" w14:paraId="49E393B9" w14:textId="77777777" w:rsidTr="00064D64">
        <w:trPr>
          <w:trHeight w:val="430"/>
          <w:ins w:id="53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BD8BEA" w14:textId="77777777" w:rsidR="00064D64" w:rsidRPr="003E4686" w:rsidRDefault="00064D64" w:rsidP="00064D64">
            <w:pPr>
              <w:widowControl/>
              <w:jc w:val="left"/>
              <w:rPr>
                <w:ins w:id="53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AD3CBD" w14:textId="52D3A5D3" w:rsidR="00064D64" w:rsidRPr="003E4686" w:rsidRDefault="00064D64" w:rsidP="00064D64">
            <w:pPr>
              <w:widowControl/>
              <w:jc w:val="center"/>
              <w:rPr>
                <w:ins w:id="5398" w:author="ml ji" w:date="2023-10-19T11:28:00Z"/>
                <w:rFonts w:ascii="宋体" w:hAnsi="宋体" w:cs="宋体"/>
                <w:kern w:val="0"/>
                <w:sz w:val="22"/>
                <w:szCs w:val="22"/>
              </w:rPr>
            </w:pPr>
            <w:ins w:id="5399" w:author="ml ji" w:date="2023-10-20T09:55:00Z">
              <w:r>
                <w:rPr>
                  <w:rFonts w:hint="eastAsia"/>
                  <w:sz w:val="22"/>
                  <w:szCs w:val="22"/>
                </w:rPr>
                <w:t>37011401320021601</w:t>
              </w:r>
            </w:ins>
          </w:p>
        </w:tc>
        <w:tc>
          <w:tcPr>
            <w:tcW w:w="3702" w:type="dxa"/>
            <w:tcBorders>
              <w:top w:val="nil"/>
              <w:left w:val="nil"/>
              <w:bottom w:val="single" w:sz="4" w:space="0" w:color="auto"/>
              <w:right w:val="single" w:sz="4" w:space="0" w:color="auto"/>
            </w:tcBorders>
            <w:shd w:val="clear" w:color="auto" w:fill="auto"/>
            <w:vAlign w:val="center"/>
            <w:hideMark/>
          </w:tcPr>
          <w:p w14:paraId="5A00095B" w14:textId="7A0EC1AE" w:rsidR="00064D64" w:rsidRPr="003E4686" w:rsidRDefault="00064D64" w:rsidP="00064D64">
            <w:pPr>
              <w:widowControl/>
              <w:jc w:val="center"/>
              <w:rPr>
                <w:ins w:id="5400" w:author="ml ji" w:date="2023-10-19T11:28:00Z"/>
                <w:rFonts w:ascii="宋体" w:hAnsi="宋体" w:cs="宋体"/>
                <w:kern w:val="0"/>
                <w:sz w:val="22"/>
                <w:szCs w:val="22"/>
              </w:rPr>
            </w:pPr>
            <w:ins w:id="5401" w:author="ml ji" w:date="2023-10-20T09:55:00Z">
              <w:r>
                <w:rPr>
                  <w:rFonts w:hint="eastAsia"/>
                  <w:sz w:val="22"/>
                  <w:szCs w:val="22"/>
                </w:rPr>
                <w:t>白云湖东湖村市场单元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E73DB13" w14:textId="7EABDED2" w:rsidR="00064D64" w:rsidRPr="003E4686" w:rsidRDefault="00064D64" w:rsidP="00064D64">
            <w:pPr>
              <w:widowControl/>
              <w:jc w:val="center"/>
              <w:rPr>
                <w:ins w:id="5402" w:author="ml ji" w:date="2023-10-19T11:28:00Z"/>
                <w:rFonts w:ascii="宋体" w:hAnsi="宋体" w:cs="宋体"/>
                <w:color w:val="000000"/>
                <w:kern w:val="0"/>
                <w:sz w:val="22"/>
                <w:szCs w:val="22"/>
              </w:rPr>
            </w:pPr>
            <w:ins w:id="540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DA83AC6" w14:textId="0BF79015" w:rsidR="00064D64" w:rsidRPr="003E4686" w:rsidRDefault="00064D64" w:rsidP="00064D64">
            <w:pPr>
              <w:widowControl/>
              <w:jc w:val="center"/>
              <w:rPr>
                <w:ins w:id="5404" w:author="ml ji" w:date="2023-10-19T11:28:00Z"/>
                <w:rFonts w:ascii="宋体" w:hAnsi="宋体" w:cs="宋体"/>
                <w:color w:val="000000"/>
                <w:kern w:val="0"/>
                <w:sz w:val="22"/>
                <w:szCs w:val="22"/>
              </w:rPr>
            </w:pPr>
            <w:ins w:id="5405" w:author="ml ji" w:date="2023-10-20T09:55:00Z">
              <w:r>
                <w:rPr>
                  <w:rFonts w:hint="eastAsia"/>
                  <w:color w:val="000000"/>
                  <w:sz w:val="22"/>
                  <w:szCs w:val="22"/>
                </w:rPr>
                <w:t>80</w:t>
              </w:r>
            </w:ins>
          </w:p>
        </w:tc>
      </w:tr>
      <w:tr w:rsidR="00064D64" w:rsidRPr="003E4686" w14:paraId="2D556225" w14:textId="77777777" w:rsidTr="00064D64">
        <w:trPr>
          <w:trHeight w:val="430"/>
          <w:ins w:id="540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A6F939" w14:textId="77777777" w:rsidR="00064D64" w:rsidRPr="003E4686" w:rsidRDefault="00064D64" w:rsidP="00064D64">
            <w:pPr>
              <w:widowControl/>
              <w:jc w:val="left"/>
              <w:rPr>
                <w:ins w:id="540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2B3D174" w14:textId="637F7093" w:rsidR="00064D64" w:rsidRPr="003E4686" w:rsidRDefault="00064D64" w:rsidP="00064D64">
            <w:pPr>
              <w:widowControl/>
              <w:jc w:val="center"/>
              <w:rPr>
                <w:ins w:id="5408" w:author="ml ji" w:date="2023-10-19T11:28:00Z"/>
                <w:rFonts w:ascii="宋体" w:hAnsi="宋体" w:cs="宋体"/>
                <w:kern w:val="0"/>
                <w:sz w:val="22"/>
                <w:szCs w:val="22"/>
              </w:rPr>
            </w:pPr>
            <w:ins w:id="5409" w:author="ml ji" w:date="2023-10-20T09:55:00Z">
              <w:r>
                <w:rPr>
                  <w:rFonts w:hint="eastAsia"/>
                  <w:sz w:val="22"/>
                  <w:szCs w:val="22"/>
                </w:rPr>
                <w:t>37011401320521601</w:t>
              </w:r>
            </w:ins>
          </w:p>
        </w:tc>
        <w:tc>
          <w:tcPr>
            <w:tcW w:w="3702" w:type="dxa"/>
            <w:tcBorders>
              <w:top w:val="nil"/>
              <w:left w:val="nil"/>
              <w:bottom w:val="single" w:sz="4" w:space="0" w:color="auto"/>
              <w:right w:val="single" w:sz="4" w:space="0" w:color="auto"/>
            </w:tcBorders>
            <w:shd w:val="clear" w:color="auto" w:fill="auto"/>
            <w:vAlign w:val="center"/>
            <w:hideMark/>
          </w:tcPr>
          <w:p w14:paraId="37772F80" w14:textId="6CE8FB06" w:rsidR="00064D64" w:rsidRPr="003E4686" w:rsidRDefault="00064D64" w:rsidP="00064D64">
            <w:pPr>
              <w:widowControl/>
              <w:jc w:val="center"/>
              <w:rPr>
                <w:ins w:id="5410" w:author="ml ji" w:date="2023-10-19T11:28:00Z"/>
                <w:rFonts w:ascii="宋体" w:hAnsi="宋体" w:cs="宋体"/>
                <w:kern w:val="0"/>
                <w:sz w:val="22"/>
                <w:szCs w:val="22"/>
              </w:rPr>
            </w:pPr>
            <w:ins w:id="5411" w:author="ml ji" w:date="2023-10-20T09:55:00Z">
              <w:r>
                <w:rPr>
                  <w:rFonts w:hint="eastAsia"/>
                  <w:sz w:val="22"/>
                  <w:szCs w:val="22"/>
                </w:rPr>
                <w:t>白云湖石珩村市场单元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2660B9A" w14:textId="46745A59" w:rsidR="00064D64" w:rsidRPr="003E4686" w:rsidRDefault="00064D64" w:rsidP="00064D64">
            <w:pPr>
              <w:widowControl/>
              <w:jc w:val="center"/>
              <w:rPr>
                <w:ins w:id="5412" w:author="ml ji" w:date="2023-10-19T11:28:00Z"/>
                <w:rFonts w:ascii="宋体" w:hAnsi="宋体" w:cs="宋体"/>
                <w:color w:val="000000"/>
                <w:kern w:val="0"/>
                <w:sz w:val="22"/>
                <w:szCs w:val="22"/>
              </w:rPr>
            </w:pPr>
            <w:ins w:id="5413" w:author="ml ji" w:date="2023-10-20T09:55:00Z">
              <w:r>
                <w:rPr>
                  <w:rFonts w:hint="eastAsia"/>
                  <w:sz w:val="22"/>
                  <w:szCs w:val="22"/>
                </w:rPr>
                <w:t>22</w:t>
              </w:r>
            </w:ins>
          </w:p>
        </w:tc>
        <w:tc>
          <w:tcPr>
            <w:tcW w:w="958" w:type="dxa"/>
            <w:tcBorders>
              <w:top w:val="nil"/>
              <w:left w:val="nil"/>
              <w:bottom w:val="single" w:sz="4" w:space="0" w:color="auto"/>
              <w:right w:val="single" w:sz="4" w:space="0" w:color="auto"/>
            </w:tcBorders>
            <w:shd w:val="clear" w:color="auto" w:fill="auto"/>
            <w:vAlign w:val="center"/>
            <w:hideMark/>
          </w:tcPr>
          <w:p w14:paraId="4FD8056F" w14:textId="35CE14C9" w:rsidR="00064D64" w:rsidRPr="003E4686" w:rsidRDefault="00064D64" w:rsidP="00064D64">
            <w:pPr>
              <w:widowControl/>
              <w:jc w:val="center"/>
              <w:rPr>
                <w:ins w:id="5414" w:author="ml ji" w:date="2023-10-19T11:28:00Z"/>
                <w:rFonts w:ascii="宋体" w:hAnsi="宋体" w:cs="宋体"/>
                <w:color w:val="000000"/>
                <w:kern w:val="0"/>
                <w:sz w:val="22"/>
                <w:szCs w:val="22"/>
              </w:rPr>
            </w:pPr>
            <w:ins w:id="5415" w:author="ml ji" w:date="2023-10-20T09:55:00Z">
              <w:r>
                <w:rPr>
                  <w:rFonts w:hint="eastAsia"/>
                  <w:color w:val="000000"/>
                  <w:sz w:val="22"/>
                  <w:szCs w:val="22"/>
                </w:rPr>
                <w:t>80</w:t>
              </w:r>
            </w:ins>
          </w:p>
        </w:tc>
      </w:tr>
      <w:tr w:rsidR="00064D64" w:rsidRPr="003E4686" w14:paraId="155DDC99" w14:textId="77777777" w:rsidTr="00064D64">
        <w:trPr>
          <w:trHeight w:val="430"/>
          <w:ins w:id="541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FA2F1B8" w14:textId="77777777" w:rsidR="00064D64" w:rsidRPr="003E4686" w:rsidRDefault="00064D64" w:rsidP="00064D64">
            <w:pPr>
              <w:widowControl/>
              <w:jc w:val="left"/>
              <w:rPr>
                <w:ins w:id="541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91FF63C" w14:textId="2814EDA6" w:rsidR="00064D64" w:rsidRPr="003E4686" w:rsidRDefault="00064D64" w:rsidP="00064D64">
            <w:pPr>
              <w:widowControl/>
              <w:jc w:val="center"/>
              <w:rPr>
                <w:ins w:id="5418" w:author="ml ji" w:date="2023-10-19T11:28:00Z"/>
                <w:rFonts w:ascii="宋体" w:hAnsi="宋体" w:cs="宋体"/>
                <w:kern w:val="0"/>
                <w:sz w:val="22"/>
                <w:szCs w:val="22"/>
              </w:rPr>
            </w:pPr>
            <w:ins w:id="5419" w:author="ml ji" w:date="2023-10-20T09:55:00Z">
              <w:r>
                <w:rPr>
                  <w:rFonts w:hint="eastAsia"/>
                  <w:sz w:val="22"/>
                  <w:szCs w:val="22"/>
                </w:rPr>
                <w:t>37011401320821601</w:t>
              </w:r>
            </w:ins>
          </w:p>
        </w:tc>
        <w:tc>
          <w:tcPr>
            <w:tcW w:w="3702" w:type="dxa"/>
            <w:tcBorders>
              <w:top w:val="nil"/>
              <w:left w:val="nil"/>
              <w:bottom w:val="single" w:sz="4" w:space="0" w:color="auto"/>
              <w:right w:val="single" w:sz="4" w:space="0" w:color="auto"/>
            </w:tcBorders>
            <w:shd w:val="clear" w:color="auto" w:fill="auto"/>
            <w:vAlign w:val="center"/>
            <w:hideMark/>
          </w:tcPr>
          <w:p w14:paraId="0A364633" w14:textId="4F9C062F" w:rsidR="00064D64" w:rsidRPr="003E4686" w:rsidRDefault="00064D64" w:rsidP="00064D64">
            <w:pPr>
              <w:widowControl/>
              <w:jc w:val="center"/>
              <w:rPr>
                <w:ins w:id="5420" w:author="ml ji" w:date="2023-10-19T11:28:00Z"/>
                <w:rFonts w:ascii="宋体" w:hAnsi="宋体" w:cs="宋体"/>
                <w:kern w:val="0"/>
                <w:sz w:val="22"/>
                <w:szCs w:val="22"/>
              </w:rPr>
            </w:pPr>
            <w:ins w:id="5421" w:author="ml ji" w:date="2023-10-20T09:55:00Z">
              <w:r>
                <w:rPr>
                  <w:rFonts w:hint="eastAsia"/>
                  <w:sz w:val="22"/>
                  <w:szCs w:val="22"/>
                </w:rPr>
                <w:t>白云湖牛码头村市场单元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F2FC34E" w14:textId="0F814015" w:rsidR="00064D64" w:rsidRPr="003E4686" w:rsidRDefault="00064D64" w:rsidP="00064D64">
            <w:pPr>
              <w:widowControl/>
              <w:jc w:val="center"/>
              <w:rPr>
                <w:ins w:id="5422" w:author="ml ji" w:date="2023-10-19T11:28:00Z"/>
                <w:rFonts w:ascii="宋体" w:hAnsi="宋体" w:cs="宋体"/>
                <w:color w:val="000000"/>
                <w:kern w:val="0"/>
                <w:sz w:val="22"/>
                <w:szCs w:val="22"/>
              </w:rPr>
            </w:pPr>
            <w:ins w:id="542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6646AB1" w14:textId="23596BC2" w:rsidR="00064D64" w:rsidRPr="003E4686" w:rsidRDefault="00064D64" w:rsidP="00064D64">
            <w:pPr>
              <w:widowControl/>
              <w:jc w:val="center"/>
              <w:rPr>
                <w:ins w:id="5424" w:author="ml ji" w:date="2023-10-19T11:28:00Z"/>
                <w:rFonts w:ascii="宋体" w:hAnsi="宋体" w:cs="宋体"/>
                <w:color w:val="000000"/>
                <w:kern w:val="0"/>
                <w:sz w:val="22"/>
                <w:szCs w:val="22"/>
              </w:rPr>
            </w:pPr>
            <w:ins w:id="5425" w:author="ml ji" w:date="2023-10-20T09:55:00Z">
              <w:r>
                <w:rPr>
                  <w:rFonts w:hint="eastAsia"/>
                  <w:color w:val="000000"/>
                  <w:sz w:val="22"/>
                  <w:szCs w:val="22"/>
                </w:rPr>
                <w:t>80</w:t>
              </w:r>
            </w:ins>
          </w:p>
        </w:tc>
      </w:tr>
      <w:tr w:rsidR="00064D64" w:rsidRPr="003E4686" w14:paraId="7EFCA61C" w14:textId="77777777" w:rsidTr="00064D64">
        <w:trPr>
          <w:trHeight w:val="430"/>
          <w:ins w:id="542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E49A52" w14:textId="77777777" w:rsidR="00064D64" w:rsidRPr="003E4686" w:rsidRDefault="00064D64" w:rsidP="00064D64">
            <w:pPr>
              <w:widowControl/>
              <w:jc w:val="left"/>
              <w:rPr>
                <w:ins w:id="542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01133A" w14:textId="4925DB6A" w:rsidR="00064D64" w:rsidRPr="003E4686" w:rsidRDefault="00064D64" w:rsidP="00064D64">
            <w:pPr>
              <w:widowControl/>
              <w:jc w:val="center"/>
              <w:rPr>
                <w:ins w:id="5428" w:author="ml ji" w:date="2023-10-19T11:28:00Z"/>
                <w:rFonts w:ascii="宋体" w:hAnsi="宋体" w:cs="宋体"/>
                <w:kern w:val="0"/>
                <w:sz w:val="22"/>
                <w:szCs w:val="22"/>
              </w:rPr>
            </w:pPr>
            <w:ins w:id="5429" w:author="ml ji" w:date="2023-10-20T09:55:00Z">
              <w:r>
                <w:rPr>
                  <w:rFonts w:hint="eastAsia"/>
                  <w:sz w:val="22"/>
                  <w:szCs w:val="22"/>
                </w:rPr>
                <w:t>37011401320921601</w:t>
              </w:r>
            </w:ins>
          </w:p>
        </w:tc>
        <w:tc>
          <w:tcPr>
            <w:tcW w:w="3702" w:type="dxa"/>
            <w:tcBorders>
              <w:top w:val="nil"/>
              <w:left w:val="nil"/>
              <w:bottom w:val="single" w:sz="4" w:space="0" w:color="auto"/>
              <w:right w:val="single" w:sz="4" w:space="0" w:color="auto"/>
            </w:tcBorders>
            <w:shd w:val="clear" w:color="auto" w:fill="auto"/>
            <w:vAlign w:val="center"/>
            <w:hideMark/>
          </w:tcPr>
          <w:p w14:paraId="394B974D" w14:textId="7CCF3E8A" w:rsidR="00064D64" w:rsidRPr="003E4686" w:rsidRDefault="00064D64" w:rsidP="00064D64">
            <w:pPr>
              <w:widowControl/>
              <w:jc w:val="center"/>
              <w:rPr>
                <w:ins w:id="5430" w:author="ml ji" w:date="2023-10-19T11:28:00Z"/>
                <w:rFonts w:ascii="宋体" w:hAnsi="宋体" w:cs="宋体"/>
                <w:kern w:val="0"/>
                <w:sz w:val="22"/>
                <w:szCs w:val="22"/>
              </w:rPr>
            </w:pPr>
            <w:ins w:id="5431" w:author="ml ji" w:date="2023-10-20T09:55:00Z">
              <w:r>
                <w:rPr>
                  <w:rFonts w:hint="eastAsia"/>
                  <w:sz w:val="22"/>
                  <w:szCs w:val="22"/>
                </w:rPr>
                <w:t>白云湖章历村市场单元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3F828EF" w14:textId="35013783" w:rsidR="00064D64" w:rsidRPr="003E4686" w:rsidRDefault="00064D64" w:rsidP="00064D64">
            <w:pPr>
              <w:widowControl/>
              <w:jc w:val="center"/>
              <w:rPr>
                <w:ins w:id="5432" w:author="ml ji" w:date="2023-10-19T11:28:00Z"/>
                <w:rFonts w:ascii="宋体" w:hAnsi="宋体" w:cs="宋体"/>
                <w:color w:val="000000"/>
                <w:kern w:val="0"/>
                <w:sz w:val="22"/>
                <w:szCs w:val="22"/>
              </w:rPr>
            </w:pPr>
            <w:ins w:id="543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2472900" w14:textId="51FAEB51" w:rsidR="00064D64" w:rsidRPr="003E4686" w:rsidRDefault="00064D64" w:rsidP="00064D64">
            <w:pPr>
              <w:widowControl/>
              <w:jc w:val="center"/>
              <w:rPr>
                <w:ins w:id="5434" w:author="ml ji" w:date="2023-10-19T11:28:00Z"/>
                <w:rFonts w:ascii="宋体" w:hAnsi="宋体" w:cs="宋体"/>
                <w:color w:val="000000"/>
                <w:kern w:val="0"/>
                <w:sz w:val="22"/>
                <w:szCs w:val="22"/>
              </w:rPr>
            </w:pPr>
            <w:ins w:id="5435" w:author="ml ji" w:date="2023-10-20T09:55:00Z">
              <w:r>
                <w:rPr>
                  <w:rFonts w:hint="eastAsia"/>
                  <w:color w:val="000000"/>
                  <w:sz w:val="22"/>
                  <w:szCs w:val="22"/>
                </w:rPr>
                <w:t>80</w:t>
              </w:r>
            </w:ins>
          </w:p>
        </w:tc>
      </w:tr>
      <w:tr w:rsidR="00064D64" w:rsidRPr="003E4686" w14:paraId="3806C5EC" w14:textId="77777777" w:rsidTr="00064D64">
        <w:trPr>
          <w:trHeight w:val="430"/>
          <w:ins w:id="543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7D7A75" w14:textId="77777777" w:rsidR="00064D64" w:rsidRPr="003E4686" w:rsidRDefault="00064D64" w:rsidP="00064D64">
            <w:pPr>
              <w:widowControl/>
              <w:jc w:val="left"/>
              <w:rPr>
                <w:ins w:id="543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1CFB5D8" w14:textId="1CFDBA13" w:rsidR="00064D64" w:rsidRPr="003E4686" w:rsidRDefault="00064D64" w:rsidP="00064D64">
            <w:pPr>
              <w:widowControl/>
              <w:jc w:val="center"/>
              <w:rPr>
                <w:ins w:id="5438" w:author="ml ji" w:date="2023-10-19T11:28:00Z"/>
                <w:rFonts w:ascii="宋体" w:hAnsi="宋体" w:cs="宋体"/>
                <w:kern w:val="0"/>
                <w:sz w:val="22"/>
                <w:szCs w:val="22"/>
              </w:rPr>
            </w:pPr>
            <w:ins w:id="5439" w:author="ml ji" w:date="2023-10-20T09:55:00Z">
              <w:r>
                <w:rPr>
                  <w:rFonts w:hint="eastAsia"/>
                  <w:sz w:val="22"/>
                  <w:szCs w:val="22"/>
                </w:rPr>
                <w:t>37011401321021601</w:t>
              </w:r>
            </w:ins>
          </w:p>
        </w:tc>
        <w:tc>
          <w:tcPr>
            <w:tcW w:w="3702" w:type="dxa"/>
            <w:tcBorders>
              <w:top w:val="nil"/>
              <w:left w:val="nil"/>
              <w:bottom w:val="single" w:sz="4" w:space="0" w:color="auto"/>
              <w:right w:val="single" w:sz="4" w:space="0" w:color="auto"/>
            </w:tcBorders>
            <w:shd w:val="clear" w:color="auto" w:fill="auto"/>
            <w:vAlign w:val="center"/>
            <w:hideMark/>
          </w:tcPr>
          <w:p w14:paraId="687FE30D" w14:textId="1AC758C4" w:rsidR="00064D64" w:rsidRPr="003E4686" w:rsidRDefault="00064D64" w:rsidP="00064D64">
            <w:pPr>
              <w:widowControl/>
              <w:jc w:val="center"/>
              <w:rPr>
                <w:ins w:id="5440" w:author="ml ji" w:date="2023-10-19T11:28:00Z"/>
                <w:rFonts w:ascii="宋体" w:hAnsi="宋体" w:cs="宋体"/>
                <w:kern w:val="0"/>
                <w:sz w:val="22"/>
                <w:szCs w:val="22"/>
              </w:rPr>
            </w:pPr>
            <w:ins w:id="5441" w:author="ml ji" w:date="2023-10-20T09:55:00Z">
              <w:r>
                <w:rPr>
                  <w:rFonts w:hint="eastAsia"/>
                  <w:sz w:val="22"/>
                  <w:szCs w:val="22"/>
                </w:rPr>
                <w:t>白云湖陈家庄村市场单元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D3663C9" w14:textId="13DC5846" w:rsidR="00064D64" w:rsidRPr="003E4686" w:rsidRDefault="00064D64" w:rsidP="00064D64">
            <w:pPr>
              <w:widowControl/>
              <w:jc w:val="center"/>
              <w:rPr>
                <w:ins w:id="5442" w:author="ml ji" w:date="2023-10-19T11:28:00Z"/>
                <w:rFonts w:ascii="宋体" w:hAnsi="宋体" w:cs="宋体"/>
                <w:color w:val="000000"/>
                <w:kern w:val="0"/>
                <w:sz w:val="22"/>
                <w:szCs w:val="22"/>
              </w:rPr>
            </w:pPr>
            <w:ins w:id="5443"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7A9EC55F" w14:textId="4FDAA7C8" w:rsidR="00064D64" w:rsidRPr="003E4686" w:rsidRDefault="00064D64" w:rsidP="00064D64">
            <w:pPr>
              <w:widowControl/>
              <w:jc w:val="center"/>
              <w:rPr>
                <w:ins w:id="5444" w:author="ml ji" w:date="2023-10-19T11:28:00Z"/>
                <w:rFonts w:ascii="宋体" w:hAnsi="宋体" w:cs="宋体"/>
                <w:color w:val="000000"/>
                <w:kern w:val="0"/>
                <w:sz w:val="22"/>
                <w:szCs w:val="22"/>
              </w:rPr>
            </w:pPr>
            <w:ins w:id="5445" w:author="ml ji" w:date="2023-10-20T09:55:00Z">
              <w:r>
                <w:rPr>
                  <w:rFonts w:hint="eastAsia"/>
                  <w:color w:val="000000"/>
                  <w:sz w:val="22"/>
                  <w:szCs w:val="22"/>
                </w:rPr>
                <w:t>80</w:t>
              </w:r>
            </w:ins>
          </w:p>
        </w:tc>
      </w:tr>
      <w:tr w:rsidR="00064D64" w:rsidRPr="003E4686" w14:paraId="2E4B621C" w14:textId="77777777" w:rsidTr="00064D64">
        <w:trPr>
          <w:trHeight w:val="430"/>
          <w:ins w:id="544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E3C4AD" w14:textId="77777777" w:rsidR="00064D64" w:rsidRPr="003E4686" w:rsidRDefault="00064D64" w:rsidP="00064D64">
            <w:pPr>
              <w:widowControl/>
              <w:jc w:val="left"/>
              <w:rPr>
                <w:ins w:id="544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FD07CD" w14:textId="0EB278B9" w:rsidR="00064D64" w:rsidRPr="003E4686" w:rsidRDefault="00064D64" w:rsidP="00064D64">
            <w:pPr>
              <w:widowControl/>
              <w:jc w:val="center"/>
              <w:rPr>
                <w:ins w:id="5448" w:author="ml ji" w:date="2023-10-19T11:28:00Z"/>
                <w:rFonts w:ascii="宋体" w:hAnsi="宋体" w:cs="宋体"/>
                <w:kern w:val="0"/>
                <w:sz w:val="22"/>
                <w:szCs w:val="22"/>
              </w:rPr>
            </w:pPr>
            <w:ins w:id="5449" w:author="ml ji" w:date="2023-10-20T09:55:00Z">
              <w:r>
                <w:rPr>
                  <w:rFonts w:hint="eastAsia"/>
                  <w:sz w:val="22"/>
                  <w:szCs w:val="22"/>
                </w:rPr>
                <w:t>37011401321121601</w:t>
              </w:r>
            </w:ins>
          </w:p>
        </w:tc>
        <w:tc>
          <w:tcPr>
            <w:tcW w:w="3702" w:type="dxa"/>
            <w:tcBorders>
              <w:top w:val="nil"/>
              <w:left w:val="nil"/>
              <w:bottom w:val="single" w:sz="4" w:space="0" w:color="auto"/>
              <w:right w:val="single" w:sz="4" w:space="0" w:color="auto"/>
            </w:tcBorders>
            <w:shd w:val="clear" w:color="auto" w:fill="auto"/>
            <w:vAlign w:val="center"/>
            <w:hideMark/>
          </w:tcPr>
          <w:p w14:paraId="78210D20" w14:textId="511756E5" w:rsidR="00064D64" w:rsidRPr="003E4686" w:rsidRDefault="00064D64" w:rsidP="00064D64">
            <w:pPr>
              <w:widowControl/>
              <w:jc w:val="center"/>
              <w:rPr>
                <w:ins w:id="5450" w:author="ml ji" w:date="2023-10-19T11:28:00Z"/>
                <w:rFonts w:ascii="宋体" w:hAnsi="宋体" w:cs="宋体"/>
                <w:kern w:val="0"/>
                <w:sz w:val="22"/>
                <w:szCs w:val="22"/>
              </w:rPr>
            </w:pPr>
            <w:ins w:id="5451" w:author="ml ji" w:date="2023-10-20T09:55:00Z">
              <w:r>
                <w:rPr>
                  <w:rFonts w:hint="eastAsia"/>
                  <w:sz w:val="22"/>
                  <w:szCs w:val="22"/>
                </w:rPr>
                <w:t>白云湖苏家码头村市场单元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70173AC" w14:textId="0E208A07" w:rsidR="00064D64" w:rsidRPr="003E4686" w:rsidRDefault="00064D64" w:rsidP="00064D64">
            <w:pPr>
              <w:widowControl/>
              <w:jc w:val="center"/>
              <w:rPr>
                <w:ins w:id="5452" w:author="ml ji" w:date="2023-10-19T11:28:00Z"/>
                <w:rFonts w:ascii="宋体" w:hAnsi="宋体" w:cs="宋体"/>
                <w:color w:val="000000"/>
                <w:kern w:val="0"/>
                <w:sz w:val="22"/>
                <w:szCs w:val="22"/>
              </w:rPr>
            </w:pPr>
            <w:ins w:id="5453"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7DBF4873" w14:textId="0BB2FA3C" w:rsidR="00064D64" w:rsidRPr="003E4686" w:rsidRDefault="00064D64" w:rsidP="00064D64">
            <w:pPr>
              <w:widowControl/>
              <w:jc w:val="center"/>
              <w:rPr>
                <w:ins w:id="5454" w:author="ml ji" w:date="2023-10-19T11:28:00Z"/>
                <w:rFonts w:ascii="宋体" w:hAnsi="宋体" w:cs="宋体"/>
                <w:color w:val="000000"/>
                <w:kern w:val="0"/>
                <w:sz w:val="22"/>
                <w:szCs w:val="22"/>
              </w:rPr>
            </w:pPr>
            <w:ins w:id="5455" w:author="ml ji" w:date="2023-10-20T09:55:00Z">
              <w:r>
                <w:rPr>
                  <w:rFonts w:hint="eastAsia"/>
                  <w:color w:val="000000"/>
                  <w:sz w:val="22"/>
                  <w:szCs w:val="22"/>
                </w:rPr>
                <w:t>80</w:t>
              </w:r>
            </w:ins>
          </w:p>
        </w:tc>
      </w:tr>
      <w:tr w:rsidR="00064D64" w:rsidRPr="003E4686" w14:paraId="73987DB5" w14:textId="77777777" w:rsidTr="00064D64">
        <w:trPr>
          <w:trHeight w:val="430"/>
          <w:ins w:id="545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CFF893E" w14:textId="77777777" w:rsidR="00064D64" w:rsidRPr="003E4686" w:rsidRDefault="00064D64" w:rsidP="00064D64">
            <w:pPr>
              <w:widowControl/>
              <w:jc w:val="left"/>
              <w:rPr>
                <w:ins w:id="545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40C46D" w14:textId="03AFD696" w:rsidR="00064D64" w:rsidRPr="003E4686" w:rsidRDefault="00064D64" w:rsidP="00064D64">
            <w:pPr>
              <w:widowControl/>
              <w:jc w:val="center"/>
              <w:rPr>
                <w:ins w:id="5458" w:author="ml ji" w:date="2023-10-19T11:28:00Z"/>
                <w:rFonts w:ascii="宋体" w:hAnsi="宋体" w:cs="宋体"/>
                <w:kern w:val="0"/>
                <w:sz w:val="22"/>
                <w:szCs w:val="22"/>
              </w:rPr>
            </w:pPr>
            <w:ins w:id="5459" w:author="ml ji" w:date="2023-10-20T09:55:00Z">
              <w:r>
                <w:rPr>
                  <w:rFonts w:hint="eastAsia"/>
                  <w:sz w:val="22"/>
                  <w:szCs w:val="22"/>
                </w:rPr>
                <w:t>37011401321421601</w:t>
              </w:r>
            </w:ins>
          </w:p>
        </w:tc>
        <w:tc>
          <w:tcPr>
            <w:tcW w:w="3702" w:type="dxa"/>
            <w:tcBorders>
              <w:top w:val="nil"/>
              <w:left w:val="nil"/>
              <w:bottom w:val="single" w:sz="4" w:space="0" w:color="auto"/>
              <w:right w:val="single" w:sz="4" w:space="0" w:color="auto"/>
            </w:tcBorders>
            <w:shd w:val="clear" w:color="auto" w:fill="auto"/>
            <w:vAlign w:val="center"/>
            <w:hideMark/>
          </w:tcPr>
          <w:p w14:paraId="59BC4637" w14:textId="1049D40B" w:rsidR="00064D64" w:rsidRPr="003E4686" w:rsidRDefault="00064D64" w:rsidP="00064D64">
            <w:pPr>
              <w:widowControl/>
              <w:jc w:val="center"/>
              <w:rPr>
                <w:ins w:id="5460" w:author="ml ji" w:date="2023-10-19T11:28:00Z"/>
                <w:rFonts w:ascii="宋体" w:hAnsi="宋体" w:cs="宋体"/>
                <w:kern w:val="0"/>
                <w:sz w:val="22"/>
                <w:szCs w:val="22"/>
              </w:rPr>
            </w:pPr>
            <w:ins w:id="5461" w:author="ml ji" w:date="2023-10-20T09:55:00Z">
              <w:r>
                <w:rPr>
                  <w:rFonts w:hint="eastAsia"/>
                  <w:sz w:val="22"/>
                  <w:szCs w:val="22"/>
                </w:rPr>
                <w:t>白云湖郑家码头村市场单元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6DE83CC" w14:textId="0A56E1FE" w:rsidR="00064D64" w:rsidRPr="003E4686" w:rsidRDefault="00064D64" w:rsidP="00064D64">
            <w:pPr>
              <w:widowControl/>
              <w:jc w:val="center"/>
              <w:rPr>
                <w:ins w:id="5462" w:author="ml ji" w:date="2023-10-19T11:28:00Z"/>
                <w:rFonts w:ascii="宋体" w:hAnsi="宋体" w:cs="宋体"/>
                <w:color w:val="000000"/>
                <w:kern w:val="0"/>
                <w:sz w:val="22"/>
                <w:szCs w:val="22"/>
              </w:rPr>
            </w:pPr>
            <w:ins w:id="5463"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4172FE74" w14:textId="261120BC" w:rsidR="00064D64" w:rsidRPr="003E4686" w:rsidRDefault="00064D64" w:rsidP="00064D64">
            <w:pPr>
              <w:widowControl/>
              <w:jc w:val="center"/>
              <w:rPr>
                <w:ins w:id="5464" w:author="ml ji" w:date="2023-10-19T11:28:00Z"/>
                <w:rFonts w:ascii="宋体" w:hAnsi="宋体" w:cs="宋体"/>
                <w:color w:val="000000"/>
                <w:kern w:val="0"/>
                <w:sz w:val="22"/>
                <w:szCs w:val="22"/>
              </w:rPr>
            </w:pPr>
            <w:ins w:id="5465" w:author="ml ji" w:date="2023-10-20T09:55:00Z">
              <w:r>
                <w:rPr>
                  <w:rFonts w:hint="eastAsia"/>
                  <w:color w:val="000000"/>
                  <w:sz w:val="22"/>
                  <w:szCs w:val="22"/>
                </w:rPr>
                <w:t>80</w:t>
              </w:r>
            </w:ins>
          </w:p>
        </w:tc>
      </w:tr>
      <w:tr w:rsidR="00064D64" w:rsidRPr="003E4686" w14:paraId="09BCB853" w14:textId="77777777" w:rsidTr="00064D64">
        <w:trPr>
          <w:trHeight w:val="430"/>
          <w:ins w:id="546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1B733A" w14:textId="77777777" w:rsidR="00064D64" w:rsidRPr="003E4686" w:rsidRDefault="00064D64" w:rsidP="00064D64">
            <w:pPr>
              <w:widowControl/>
              <w:jc w:val="left"/>
              <w:rPr>
                <w:ins w:id="546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205642" w14:textId="765730BF" w:rsidR="00064D64" w:rsidRPr="003E4686" w:rsidRDefault="00064D64" w:rsidP="00064D64">
            <w:pPr>
              <w:widowControl/>
              <w:jc w:val="center"/>
              <w:rPr>
                <w:ins w:id="5468" w:author="ml ji" w:date="2023-10-19T11:28:00Z"/>
                <w:rFonts w:ascii="宋体" w:hAnsi="宋体" w:cs="宋体"/>
                <w:kern w:val="0"/>
                <w:sz w:val="22"/>
                <w:szCs w:val="22"/>
              </w:rPr>
            </w:pPr>
            <w:ins w:id="5469" w:author="ml ji" w:date="2023-10-20T09:55:00Z">
              <w:r>
                <w:rPr>
                  <w:rFonts w:hint="eastAsia"/>
                  <w:sz w:val="22"/>
                  <w:szCs w:val="22"/>
                </w:rPr>
                <w:t>37011401321521601</w:t>
              </w:r>
            </w:ins>
          </w:p>
        </w:tc>
        <w:tc>
          <w:tcPr>
            <w:tcW w:w="3702" w:type="dxa"/>
            <w:tcBorders>
              <w:top w:val="nil"/>
              <w:left w:val="nil"/>
              <w:bottom w:val="single" w:sz="4" w:space="0" w:color="auto"/>
              <w:right w:val="single" w:sz="4" w:space="0" w:color="auto"/>
            </w:tcBorders>
            <w:shd w:val="clear" w:color="auto" w:fill="auto"/>
            <w:vAlign w:val="center"/>
            <w:hideMark/>
          </w:tcPr>
          <w:p w14:paraId="6799E1D0" w14:textId="41255591" w:rsidR="00064D64" w:rsidRPr="003E4686" w:rsidRDefault="00064D64" w:rsidP="00064D64">
            <w:pPr>
              <w:widowControl/>
              <w:jc w:val="center"/>
              <w:rPr>
                <w:ins w:id="5470" w:author="ml ji" w:date="2023-10-19T11:28:00Z"/>
                <w:rFonts w:ascii="宋体" w:hAnsi="宋体" w:cs="宋体"/>
                <w:kern w:val="0"/>
                <w:sz w:val="22"/>
                <w:szCs w:val="22"/>
              </w:rPr>
            </w:pPr>
            <w:ins w:id="5471" w:author="ml ji" w:date="2023-10-20T09:55:00Z">
              <w:r>
                <w:rPr>
                  <w:rFonts w:hint="eastAsia"/>
                  <w:sz w:val="22"/>
                  <w:szCs w:val="22"/>
                </w:rPr>
                <w:t>白云湖高桥村市场单元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578DF7A" w14:textId="38DBC495" w:rsidR="00064D64" w:rsidRPr="003E4686" w:rsidRDefault="00064D64" w:rsidP="00064D64">
            <w:pPr>
              <w:widowControl/>
              <w:jc w:val="center"/>
              <w:rPr>
                <w:ins w:id="5472" w:author="ml ji" w:date="2023-10-19T11:28:00Z"/>
                <w:rFonts w:ascii="宋体" w:hAnsi="宋体" w:cs="宋体"/>
                <w:color w:val="000000"/>
                <w:kern w:val="0"/>
                <w:sz w:val="22"/>
                <w:szCs w:val="22"/>
              </w:rPr>
            </w:pPr>
            <w:ins w:id="5473"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92208E9" w14:textId="51668791" w:rsidR="00064D64" w:rsidRPr="003E4686" w:rsidRDefault="00064D64" w:rsidP="00064D64">
            <w:pPr>
              <w:widowControl/>
              <w:jc w:val="center"/>
              <w:rPr>
                <w:ins w:id="5474" w:author="ml ji" w:date="2023-10-19T11:28:00Z"/>
                <w:rFonts w:ascii="宋体" w:hAnsi="宋体" w:cs="宋体"/>
                <w:color w:val="000000"/>
                <w:kern w:val="0"/>
                <w:sz w:val="22"/>
                <w:szCs w:val="22"/>
              </w:rPr>
            </w:pPr>
            <w:ins w:id="5475" w:author="ml ji" w:date="2023-10-20T09:55:00Z">
              <w:r>
                <w:rPr>
                  <w:rFonts w:hint="eastAsia"/>
                  <w:color w:val="000000"/>
                  <w:sz w:val="22"/>
                  <w:szCs w:val="22"/>
                </w:rPr>
                <w:t>80</w:t>
              </w:r>
            </w:ins>
          </w:p>
        </w:tc>
      </w:tr>
      <w:tr w:rsidR="00064D64" w:rsidRPr="003E4686" w14:paraId="2B2EEC6A" w14:textId="77777777" w:rsidTr="00064D64">
        <w:trPr>
          <w:trHeight w:val="430"/>
          <w:ins w:id="547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F80E49" w14:textId="77777777" w:rsidR="00064D64" w:rsidRPr="003E4686" w:rsidRDefault="00064D64" w:rsidP="00064D64">
            <w:pPr>
              <w:widowControl/>
              <w:jc w:val="left"/>
              <w:rPr>
                <w:ins w:id="547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248E0F5" w14:textId="6B1B9069" w:rsidR="00064D64" w:rsidRPr="003E4686" w:rsidRDefault="00064D64" w:rsidP="00064D64">
            <w:pPr>
              <w:widowControl/>
              <w:jc w:val="center"/>
              <w:rPr>
                <w:ins w:id="5478" w:author="ml ji" w:date="2023-10-19T11:28:00Z"/>
                <w:rFonts w:ascii="宋体" w:hAnsi="宋体" w:cs="宋体"/>
                <w:kern w:val="0"/>
                <w:sz w:val="22"/>
                <w:szCs w:val="22"/>
              </w:rPr>
            </w:pPr>
            <w:ins w:id="5479" w:author="ml ji" w:date="2023-10-20T09:55:00Z">
              <w:r>
                <w:rPr>
                  <w:rFonts w:hint="eastAsia"/>
                  <w:sz w:val="22"/>
                  <w:szCs w:val="22"/>
                </w:rPr>
                <w:t>37011401322021601</w:t>
              </w:r>
            </w:ins>
          </w:p>
        </w:tc>
        <w:tc>
          <w:tcPr>
            <w:tcW w:w="3702" w:type="dxa"/>
            <w:tcBorders>
              <w:top w:val="nil"/>
              <w:left w:val="nil"/>
              <w:bottom w:val="single" w:sz="4" w:space="0" w:color="auto"/>
              <w:right w:val="single" w:sz="4" w:space="0" w:color="auto"/>
            </w:tcBorders>
            <w:shd w:val="clear" w:color="auto" w:fill="auto"/>
            <w:vAlign w:val="center"/>
            <w:hideMark/>
          </w:tcPr>
          <w:p w14:paraId="70EAFA0E" w14:textId="17168A28" w:rsidR="00064D64" w:rsidRPr="003E4686" w:rsidRDefault="00064D64" w:rsidP="00064D64">
            <w:pPr>
              <w:widowControl/>
              <w:jc w:val="center"/>
              <w:rPr>
                <w:ins w:id="5480" w:author="ml ji" w:date="2023-10-19T11:28:00Z"/>
                <w:rFonts w:ascii="宋体" w:hAnsi="宋体" w:cs="宋体"/>
                <w:kern w:val="0"/>
                <w:sz w:val="22"/>
                <w:szCs w:val="22"/>
              </w:rPr>
            </w:pPr>
            <w:ins w:id="5481" w:author="ml ji" w:date="2023-10-20T09:55:00Z">
              <w:r>
                <w:rPr>
                  <w:rFonts w:hint="eastAsia"/>
                  <w:sz w:val="22"/>
                  <w:szCs w:val="22"/>
                </w:rPr>
                <w:t>白云湖黄家塘村市场单元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187F063" w14:textId="75BD9585" w:rsidR="00064D64" w:rsidRPr="003E4686" w:rsidRDefault="00064D64" w:rsidP="00064D64">
            <w:pPr>
              <w:widowControl/>
              <w:jc w:val="center"/>
              <w:rPr>
                <w:ins w:id="5482" w:author="ml ji" w:date="2023-10-19T11:28:00Z"/>
                <w:rFonts w:ascii="宋体" w:hAnsi="宋体" w:cs="宋体"/>
                <w:color w:val="000000"/>
                <w:kern w:val="0"/>
                <w:sz w:val="22"/>
                <w:szCs w:val="22"/>
              </w:rPr>
            </w:pPr>
            <w:ins w:id="5483"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571DBED6" w14:textId="6B9FA5FF" w:rsidR="00064D64" w:rsidRPr="003E4686" w:rsidRDefault="00064D64" w:rsidP="00064D64">
            <w:pPr>
              <w:widowControl/>
              <w:jc w:val="center"/>
              <w:rPr>
                <w:ins w:id="5484" w:author="ml ji" w:date="2023-10-19T11:28:00Z"/>
                <w:rFonts w:ascii="宋体" w:hAnsi="宋体" w:cs="宋体"/>
                <w:color w:val="000000"/>
                <w:kern w:val="0"/>
                <w:sz w:val="22"/>
                <w:szCs w:val="22"/>
              </w:rPr>
            </w:pPr>
            <w:ins w:id="5485" w:author="ml ji" w:date="2023-10-20T09:55:00Z">
              <w:r>
                <w:rPr>
                  <w:rFonts w:hint="eastAsia"/>
                  <w:color w:val="000000"/>
                  <w:sz w:val="22"/>
                  <w:szCs w:val="22"/>
                </w:rPr>
                <w:t>80</w:t>
              </w:r>
            </w:ins>
          </w:p>
        </w:tc>
      </w:tr>
      <w:tr w:rsidR="00064D64" w:rsidRPr="003E4686" w14:paraId="5EA3C1B2" w14:textId="77777777" w:rsidTr="00064D64">
        <w:trPr>
          <w:trHeight w:val="430"/>
          <w:ins w:id="54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306730" w14:textId="77777777" w:rsidR="00064D64" w:rsidRPr="003E4686" w:rsidRDefault="00064D64" w:rsidP="00064D64">
            <w:pPr>
              <w:widowControl/>
              <w:jc w:val="left"/>
              <w:rPr>
                <w:ins w:id="54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5F37D9E" w14:textId="0DB0638B" w:rsidR="00064D64" w:rsidRPr="003E4686" w:rsidRDefault="00064D64" w:rsidP="00064D64">
            <w:pPr>
              <w:widowControl/>
              <w:jc w:val="center"/>
              <w:rPr>
                <w:ins w:id="5488" w:author="ml ji" w:date="2023-10-19T11:28:00Z"/>
                <w:rFonts w:ascii="宋体" w:hAnsi="宋体" w:cs="宋体"/>
                <w:kern w:val="0"/>
                <w:sz w:val="22"/>
                <w:szCs w:val="22"/>
              </w:rPr>
            </w:pPr>
            <w:ins w:id="5489" w:author="ml ji" w:date="2023-10-20T09:55:00Z">
              <w:r>
                <w:rPr>
                  <w:rFonts w:hint="eastAsia"/>
                  <w:sz w:val="22"/>
                  <w:szCs w:val="22"/>
                </w:rPr>
                <w:t>37011401322321601</w:t>
              </w:r>
            </w:ins>
          </w:p>
        </w:tc>
        <w:tc>
          <w:tcPr>
            <w:tcW w:w="3702" w:type="dxa"/>
            <w:tcBorders>
              <w:top w:val="nil"/>
              <w:left w:val="nil"/>
              <w:bottom w:val="single" w:sz="4" w:space="0" w:color="auto"/>
              <w:right w:val="single" w:sz="4" w:space="0" w:color="auto"/>
            </w:tcBorders>
            <w:shd w:val="clear" w:color="auto" w:fill="auto"/>
            <w:vAlign w:val="center"/>
            <w:hideMark/>
          </w:tcPr>
          <w:p w14:paraId="792706CA" w14:textId="48D067AB" w:rsidR="00064D64" w:rsidRPr="003E4686" w:rsidRDefault="00064D64" w:rsidP="00064D64">
            <w:pPr>
              <w:widowControl/>
              <w:jc w:val="center"/>
              <w:rPr>
                <w:ins w:id="5490" w:author="ml ji" w:date="2023-10-19T11:28:00Z"/>
                <w:rFonts w:ascii="宋体" w:hAnsi="宋体" w:cs="宋体"/>
                <w:kern w:val="0"/>
                <w:sz w:val="22"/>
                <w:szCs w:val="22"/>
              </w:rPr>
            </w:pPr>
            <w:ins w:id="5491" w:author="ml ji" w:date="2023-10-20T09:55:00Z">
              <w:r>
                <w:rPr>
                  <w:rFonts w:hint="eastAsia"/>
                  <w:sz w:val="22"/>
                  <w:szCs w:val="22"/>
                </w:rPr>
                <w:t>白云湖赵百户村市场单元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93C5EE7" w14:textId="0EF2E15C" w:rsidR="00064D64" w:rsidRPr="003E4686" w:rsidRDefault="00064D64" w:rsidP="00064D64">
            <w:pPr>
              <w:widowControl/>
              <w:jc w:val="center"/>
              <w:rPr>
                <w:ins w:id="5492" w:author="ml ji" w:date="2023-10-19T11:28:00Z"/>
                <w:rFonts w:ascii="宋体" w:hAnsi="宋体" w:cs="宋体"/>
                <w:color w:val="000000"/>
                <w:kern w:val="0"/>
                <w:sz w:val="22"/>
                <w:szCs w:val="22"/>
              </w:rPr>
            </w:pPr>
            <w:ins w:id="549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C11B6EF" w14:textId="516FD6E9" w:rsidR="00064D64" w:rsidRPr="003E4686" w:rsidRDefault="00064D64" w:rsidP="00064D64">
            <w:pPr>
              <w:widowControl/>
              <w:jc w:val="center"/>
              <w:rPr>
                <w:ins w:id="5494" w:author="ml ji" w:date="2023-10-19T11:28:00Z"/>
                <w:rFonts w:ascii="宋体" w:hAnsi="宋体" w:cs="宋体"/>
                <w:color w:val="000000"/>
                <w:kern w:val="0"/>
                <w:sz w:val="22"/>
                <w:szCs w:val="22"/>
              </w:rPr>
            </w:pPr>
            <w:ins w:id="5495" w:author="ml ji" w:date="2023-10-20T09:55:00Z">
              <w:r>
                <w:rPr>
                  <w:rFonts w:hint="eastAsia"/>
                  <w:color w:val="000000"/>
                  <w:sz w:val="22"/>
                  <w:szCs w:val="22"/>
                </w:rPr>
                <w:t>80</w:t>
              </w:r>
            </w:ins>
          </w:p>
        </w:tc>
      </w:tr>
      <w:tr w:rsidR="00064D64" w:rsidRPr="003E4686" w14:paraId="7EA3F27B" w14:textId="77777777" w:rsidTr="00064D64">
        <w:trPr>
          <w:trHeight w:val="430"/>
          <w:ins w:id="54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B4A9F75" w14:textId="77777777" w:rsidR="00064D64" w:rsidRPr="003E4686" w:rsidRDefault="00064D64" w:rsidP="00064D64">
            <w:pPr>
              <w:widowControl/>
              <w:jc w:val="left"/>
              <w:rPr>
                <w:ins w:id="54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8D42486" w14:textId="40474ABC" w:rsidR="00064D64" w:rsidRPr="003E4686" w:rsidRDefault="00064D64" w:rsidP="00064D64">
            <w:pPr>
              <w:widowControl/>
              <w:jc w:val="center"/>
              <w:rPr>
                <w:ins w:id="5498" w:author="ml ji" w:date="2023-10-19T11:28:00Z"/>
                <w:rFonts w:ascii="宋体" w:hAnsi="宋体" w:cs="宋体"/>
                <w:kern w:val="0"/>
                <w:sz w:val="22"/>
                <w:szCs w:val="22"/>
              </w:rPr>
            </w:pPr>
            <w:ins w:id="5499" w:author="ml ji" w:date="2023-10-20T09:55:00Z">
              <w:r>
                <w:rPr>
                  <w:rFonts w:hint="eastAsia"/>
                  <w:sz w:val="22"/>
                  <w:szCs w:val="22"/>
                </w:rPr>
                <w:t>37011401322421601</w:t>
              </w:r>
            </w:ins>
          </w:p>
        </w:tc>
        <w:tc>
          <w:tcPr>
            <w:tcW w:w="3702" w:type="dxa"/>
            <w:tcBorders>
              <w:top w:val="nil"/>
              <w:left w:val="nil"/>
              <w:bottom w:val="single" w:sz="4" w:space="0" w:color="auto"/>
              <w:right w:val="single" w:sz="4" w:space="0" w:color="auto"/>
            </w:tcBorders>
            <w:shd w:val="clear" w:color="auto" w:fill="auto"/>
            <w:vAlign w:val="center"/>
            <w:hideMark/>
          </w:tcPr>
          <w:p w14:paraId="4D89D410" w14:textId="5DE5EA7E" w:rsidR="00064D64" w:rsidRPr="003E4686" w:rsidRDefault="00064D64" w:rsidP="00064D64">
            <w:pPr>
              <w:widowControl/>
              <w:jc w:val="center"/>
              <w:rPr>
                <w:ins w:id="5500" w:author="ml ji" w:date="2023-10-19T11:28:00Z"/>
                <w:rFonts w:ascii="宋体" w:hAnsi="宋体" w:cs="宋体"/>
                <w:kern w:val="0"/>
                <w:sz w:val="22"/>
                <w:szCs w:val="22"/>
              </w:rPr>
            </w:pPr>
            <w:ins w:id="5501" w:author="ml ji" w:date="2023-10-20T09:55:00Z">
              <w:r>
                <w:rPr>
                  <w:rFonts w:hint="eastAsia"/>
                  <w:sz w:val="22"/>
                  <w:szCs w:val="22"/>
                </w:rPr>
                <w:t>白云湖辛丰村市场单元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B994A2C" w14:textId="38DC3FE6" w:rsidR="00064D64" w:rsidRPr="003E4686" w:rsidRDefault="00064D64" w:rsidP="00064D64">
            <w:pPr>
              <w:widowControl/>
              <w:jc w:val="center"/>
              <w:rPr>
                <w:ins w:id="5502" w:author="ml ji" w:date="2023-10-19T11:28:00Z"/>
                <w:rFonts w:ascii="宋体" w:hAnsi="宋体" w:cs="宋体"/>
                <w:color w:val="000000"/>
                <w:kern w:val="0"/>
                <w:sz w:val="22"/>
                <w:szCs w:val="22"/>
              </w:rPr>
            </w:pPr>
            <w:ins w:id="550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2BF4418" w14:textId="3ECBFA81" w:rsidR="00064D64" w:rsidRPr="003E4686" w:rsidRDefault="00064D64" w:rsidP="00064D64">
            <w:pPr>
              <w:widowControl/>
              <w:jc w:val="center"/>
              <w:rPr>
                <w:ins w:id="5504" w:author="ml ji" w:date="2023-10-19T11:28:00Z"/>
                <w:rFonts w:ascii="宋体" w:hAnsi="宋体" w:cs="宋体"/>
                <w:color w:val="000000"/>
                <w:kern w:val="0"/>
                <w:sz w:val="22"/>
                <w:szCs w:val="22"/>
              </w:rPr>
            </w:pPr>
            <w:ins w:id="5505" w:author="ml ji" w:date="2023-10-20T09:55:00Z">
              <w:r>
                <w:rPr>
                  <w:rFonts w:hint="eastAsia"/>
                  <w:color w:val="000000"/>
                  <w:sz w:val="22"/>
                  <w:szCs w:val="22"/>
                </w:rPr>
                <w:t>80</w:t>
              </w:r>
            </w:ins>
          </w:p>
        </w:tc>
      </w:tr>
      <w:tr w:rsidR="00064D64" w:rsidRPr="003E4686" w14:paraId="3652E759" w14:textId="77777777" w:rsidTr="00064D64">
        <w:trPr>
          <w:trHeight w:val="430"/>
          <w:ins w:id="550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29A4781" w14:textId="77777777" w:rsidR="00064D64" w:rsidRPr="003E4686" w:rsidRDefault="00064D64" w:rsidP="00064D64">
            <w:pPr>
              <w:widowControl/>
              <w:jc w:val="left"/>
              <w:rPr>
                <w:ins w:id="550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B60325" w14:textId="2A6B33C9" w:rsidR="00064D64" w:rsidRPr="003E4686" w:rsidRDefault="00064D64" w:rsidP="00064D64">
            <w:pPr>
              <w:widowControl/>
              <w:jc w:val="center"/>
              <w:rPr>
                <w:ins w:id="5508" w:author="ml ji" w:date="2023-10-19T11:28:00Z"/>
                <w:rFonts w:ascii="宋体" w:hAnsi="宋体" w:cs="宋体"/>
                <w:kern w:val="0"/>
                <w:sz w:val="22"/>
                <w:szCs w:val="22"/>
              </w:rPr>
            </w:pPr>
            <w:ins w:id="5509" w:author="ml ji" w:date="2023-10-20T09:55:00Z">
              <w:r>
                <w:rPr>
                  <w:rFonts w:hint="eastAsia"/>
                  <w:sz w:val="22"/>
                  <w:szCs w:val="22"/>
                </w:rPr>
                <w:t>37011401322521601</w:t>
              </w:r>
            </w:ins>
          </w:p>
        </w:tc>
        <w:tc>
          <w:tcPr>
            <w:tcW w:w="3702" w:type="dxa"/>
            <w:tcBorders>
              <w:top w:val="nil"/>
              <w:left w:val="nil"/>
              <w:bottom w:val="single" w:sz="4" w:space="0" w:color="auto"/>
              <w:right w:val="single" w:sz="4" w:space="0" w:color="auto"/>
            </w:tcBorders>
            <w:shd w:val="clear" w:color="auto" w:fill="auto"/>
            <w:vAlign w:val="center"/>
            <w:hideMark/>
          </w:tcPr>
          <w:p w14:paraId="18A36FD8" w14:textId="586C439D" w:rsidR="00064D64" w:rsidRPr="003E4686" w:rsidRDefault="00064D64" w:rsidP="00064D64">
            <w:pPr>
              <w:widowControl/>
              <w:jc w:val="center"/>
              <w:rPr>
                <w:ins w:id="5510" w:author="ml ji" w:date="2023-10-19T11:28:00Z"/>
                <w:rFonts w:ascii="宋体" w:hAnsi="宋体" w:cs="宋体"/>
                <w:kern w:val="0"/>
                <w:sz w:val="22"/>
                <w:szCs w:val="22"/>
              </w:rPr>
            </w:pPr>
            <w:ins w:id="5511" w:author="ml ji" w:date="2023-10-20T09:55:00Z">
              <w:r>
                <w:rPr>
                  <w:rFonts w:hint="eastAsia"/>
                  <w:sz w:val="22"/>
                  <w:szCs w:val="22"/>
                </w:rPr>
                <w:t>白云湖垛寨村市场单元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1067D4C" w14:textId="35BDD6CE" w:rsidR="00064D64" w:rsidRPr="003E4686" w:rsidRDefault="00064D64" w:rsidP="00064D64">
            <w:pPr>
              <w:widowControl/>
              <w:jc w:val="center"/>
              <w:rPr>
                <w:ins w:id="5512" w:author="ml ji" w:date="2023-10-19T11:28:00Z"/>
                <w:rFonts w:ascii="宋体" w:hAnsi="宋体" w:cs="宋体"/>
                <w:color w:val="000000"/>
                <w:kern w:val="0"/>
                <w:sz w:val="22"/>
                <w:szCs w:val="22"/>
              </w:rPr>
            </w:pPr>
            <w:ins w:id="551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1019F8F" w14:textId="7A3B5E54" w:rsidR="00064D64" w:rsidRPr="003E4686" w:rsidRDefault="00064D64" w:rsidP="00064D64">
            <w:pPr>
              <w:widowControl/>
              <w:jc w:val="center"/>
              <w:rPr>
                <w:ins w:id="5514" w:author="ml ji" w:date="2023-10-19T11:28:00Z"/>
                <w:rFonts w:ascii="宋体" w:hAnsi="宋体" w:cs="宋体"/>
                <w:color w:val="000000"/>
                <w:kern w:val="0"/>
                <w:sz w:val="22"/>
                <w:szCs w:val="22"/>
              </w:rPr>
            </w:pPr>
            <w:ins w:id="5515" w:author="ml ji" w:date="2023-10-20T09:55:00Z">
              <w:r>
                <w:rPr>
                  <w:rFonts w:hint="eastAsia"/>
                  <w:color w:val="000000"/>
                  <w:sz w:val="22"/>
                  <w:szCs w:val="22"/>
                </w:rPr>
                <w:t>80</w:t>
              </w:r>
            </w:ins>
          </w:p>
        </w:tc>
      </w:tr>
      <w:tr w:rsidR="00064D64" w:rsidRPr="003E4686" w14:paraId="126EE460" w14:textId="77777777" w:rsidTr="00064D64">
        <w:trPr>
          <w:trHeight w:val="430"/>
          <w:ins w:id="551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582163B" w14:textId="77777777" w:rsidR="00064D64" w:rsidRPr="003E4686" w:rsidRDefault="00064D64" w:rsidP="00064D64">
            <w:pPr>
              <w:widowControl/>
              <w:jc w:val="left"/>
              <w:rPr>
                <w:ins w:id="551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9B8CA9" w14:textId="2BCF5238" w:rsidR="00064D64" w:rsidRPr="003E4686" w:rsidRDefault="00064D64" w:rsidP="00064D64">
            <w:pPr>
              <w:widowControl/>
              <w:jc w:val="center"/>
              <w:rPr>
                <w:ins w:id="5518" w:author="ml ji" w:date="2023-10-19T11:28:00Z"/>
                <w:rFonts w:ascii="宋体" w:hAnsi="宋体" w:cs="宋体"/>
                <w:kern w:val="0"/>
                <w:sz w:val="22"/>
                <w:szCs w:val="22"/>
              </w:rPr>
            </w:pPr>
            <w:ins w:id="5519" w:author="ml ji" w:date="2023-10-20T09:55:00Z">
              <w:r>
                <w:rPr>
                  <w:rFonts w:hint="eastAsia"/>
                  <w:sz w:val="22"/>
                  <w:szCs w:val="22"/>
                </w:rPr>
                <w:t>37011401323021601</w:t>
              </w:r>
            </w:ins>
          </w:p>
        </w:tc>
        <w:tc>
          <w:tcPr>
            <w:tcW w:w="3702" w:type="dxa"/>
            <w:tcBorders>
              <w:top w:val="nil"/>
              <w:left w:val="nil"/>
              <w:bottom w:val="single" w:sz="4" w:space="0" w:color="auto"/>
              <w:right w:val="single" w:sz="4" w:space="0" w:color="auto"/>
            </w:tcBorders>
            <w:shd w:val="clear" w:color="auto" w:fill="auto"/>
            <w:vAlign w:val="center"/>
            <w:hideMark/>
          </w:tcPr>
          <w:p w14:paraId="0C6FDDDB" w14:textId="3723A05E" w:rsidR="00064D64" w:rsidRPr="003E4686" w:rsidRDefault="00064D64" w:rsidP="00064D64">
            <w:pPr>
              <w:widowControl/>
              <w:jc w:val="center"/>
              <w:rPr>
                <w:ins w:id="5520" w:author="ml ji" w:date="2023-10-19T11:28:00Z"/>
                <w:rFonts w:ascii="宋体" w:hAnsi="宋体" w:cs="宋体"/>
                <w:kern w:val="0"/>
                <w:sz w:val="22"/>
                <w:szCs w:val="22"/>
              </w:rPr>
            </w:pPr>
            <w:ins w:id="5521" w:author="ml ji" w:date="2023-10-20T09:55:00Z">
              <w:r>
                <w:rPr>
                  <w:rFonts w:hint="eastAsia"/>
                  <w:sz w:val="22"/>
                  <w:szCs w:val="22"/>
                </w:rPr>
                <w:t>白云湖隗家村市场单元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A9EBF59" w14:textId="68BCAF0A" w:rsidR="00064D64" w:rsidRPr="003E4686" w:rsidRDefault="00064D64" w:rsidP="00064D64">
            <w:pPr>
              <w:widowControl/>
              <w:jc w:val="center"/>
              <w:rPr>
                <w:ins w:id="5522" w:author="ml ji" w:date="2023-10-19T11:28:00Z"/>
                <w:rFonts w:ascii="宋体" w:hAnsi="宋体" w:cs="宋体"/>
                <w:color w:val="000000"/>
                <w:kern w:val="0"/>
                <w:sz w:val="22"/>
                <w:szCs w:val="22"/>
              </w:rPr>
            </w:pPr>
            <w:ins w:id="552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71F9A49" w14:textId="305E7085" w:rsidR="00064D64" w:rsidRPr="003E4686" w:rsidRDefault="00064D64" w:rsidP="00064D64">
            <w:pPr>
              <w:widowControl/>
              <w:jc w:val="center"/>
              <w:rPr>
                <w:ins w:id="5524" w:author="ml ji" w:date="2023-10-19T11:28:00Z"/>
                <w:rFonts w:ascii="宋体" w:hAnsi="宋体" w:cs="宋体"/>
                <w:color w:val="000000"/>
                <w:kern w:val="0"/>
                <w:sz w:val="22"/>
                <w:szCs w:val="22"/>
              </w:rPr>
            </w:pPr>
            <w:ins w:id="5525" w:author="ml ji" w:date="2023-10-20T09:55:00Z">
              <w:r>
                <w:rPr>
                  <w:rFonts w:hint="eastAsia"/>
                  <w:color w:val="000000"/>
                  <w:sz w:val="22"/>
                  <w:szCs w:val="22"/>
                </w:rPr>
                <w:t>80</w:t>
              </w:r>
            </w:ins>
          </w:p>
        </w:tc>
      </w:tr>
      <w:tr w:rsidR="00064D64" w:rsidRPr="003E4686" w14:paraId="116FACA9" w14:textId="77777777" w:rsidTr="00064D64">
        <w:trPr>
          <w:trHeight w:val="430"/>
          <w:ins w:id="552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3BE21C" w14:textId="77777777" w:rsidR="00064D64" w:rsidRPr="003E4686" w:rsidRDefault="00064D64" w:rsidP="00064D64">
            <w:pPr>
              <w:widowControl/>
              <w:jc w:val="left"/>
              <w:rPr>
                <w:ins w:id="552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B5E1E97" w14:textId="140344EB" w:rsidR="00064D64" w:rsidRPr="003E4686" w:rsidRDefault="00064D64" w:rsidP="00064D64">
            <w:pPr>
              <w:widowControl/>
              <w:jc w:val="center"/>
              <w:rPr>
                <w:ins w:id="5528" w:author="ml ji" w:date="2023-10-19T11:28:00Z"/>
                <w:rFonts w:ascii="宋体" w:hAnsi="宋体" w:cs="宋体"/>
                <w:kern w:val="0"/>
                <w:sz w:val="22"/>
                <w:szCs w:val="22"/>
              </w:rPr>
            </w:pPr>
            <w:ins w:id="5529" w:author="ml ji" w:date="2023-10-20T09:55:00Z">
              <w:r>
                <w:rPr>
                  <w:rFonts w:hint="eastAsia"/>
                  <w:sz w:val="22"/>
                  <w:szCs w:val="22"/>
                </w:rPr>
                <w:t>37011401323521601</w:t>
              </w:r>
            </w:ins>
          </w:p>
        </w:tc>
        <w:tc>
          <w:tcPr>
            <w:tcW w:w="3702" w:type="dxa"/>
            <w:tcBorders>
              <w:top w:val="nil"/>
              <w:left w:val="nil"/>
              <w:bottom w:val="single" w:sz="4" w:space="0" w:color="auto"/>
              <w:right w:val="single" w:sz="4" w:space="0" w:color="auto"/>
            </w:tcBorders>
            <w:shd w:val="clear" w:color="auto" w:fill="auto"/>
            <w:vAlign w:val="center"/>
            <w:hideMark/>
          </w:tcPr>
          <w:p w14:paraId="14C87F91" w14:textId="7324475D" w:rsidR="00064D64" w:rsidRPr="003E4686" w:rsidRDefault="00064D64" w:rsidP="00064D64">
            <w:pPr>
              <w:widowControl/>
              <w:jc w:val="center"/>
              <w:rPr>
                <w:ins w:id="5530" w:author="ml ji" w:date="2023-10-19T11:28:00Z"/>
                <w:rFonts w:ascii="宋体" w:hAnsi="宋体" w:cs="宋体"/>
                <w:kern w:val="0"/>
                <w:sz w:val="22"/>
                <w:szCs w:val="22"/>
              </w:rPr>
            </w:pPr>
            <w:ins w:id="5531" w:author="ml ji" w:date="2023-10-20T09:55:00Z">
              <w:r>
                <w:rPr>
                  <w:rFonts w:hint="eastAsia"/>
                  <w:sz w:val="22"/>
                  <w:szCs w:val="22"/>
                </w:rPr>
                <w:t>白云湖赵官桥村市场单元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AD2A920" w14:textId="1C6D8CE2" w:rsidR="00064D64" w:rsidRPr="003E4686" w:rsidRDefault="00064D64" w:rsidP="00064D64">
            <w:pPr>
              <w:widowControl/>
              <w:jc w:val="center"/>
              <w:rPr>
                <w:ins w:id="5532" w:author="ml ji" w:date="2023-10-19T11:28:00Z"/>
                <w:rFonts w:ascii="宋体" w:hAnsi="宋体" w:cs="宋体"/>
                <w:color w:val="000000"/>
                <w:kern w:val="0"/>
                <w:sz w:val="22"/>
                <w:szCs w:val="22"/>
              </w:rPr>
            </w:pPr>
            <w:ins w:id="553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EAF2D75" w14:textId="0DF7D5A7" w:rsidR="00064D64" w:rsidRPr="003E4686" w:rsidRDefault="00064D64" w:rsidP="00064D64">
            <w:pPr>
              <w:widowControl/>
              <w:jc w:val="center"/>
              <w:rPr>
                <w:ins w:id="5534" w:author="ml ji" w:date="2023-10-19T11:28:00Z"/>
                <w:rFonts w:ascii="宋体" w:hAnsi="宋体" w:cs="宋体"/>
                <w:color w:val="000000"/>
                <w:kern w:val="0"/>
                <w:sz w:val="22"/>
                <w:szCs w:val="22"/>
              </w:rPr>
            </w:pPr>
            <w:ins w:id="5535" w:author="ml ji" w:date="2023-10-20T09:55:00Z">
              <w:r>
                <w:rPr>
                  <w:rFonts w:hint="eastAsia"/>
                  <w:color w:val="000000"/>
                  <w:sz w:val="22"/>
                  <w:szCs w:val="22"/>
                </w:rPr>
                <w:t>80</w:t>
              </w:r>
            </w:ins>
          </w:p>
        </w:tc>
      </w:tr>
      <w:tr w:rsidR="00064D64" w:rsidRPr="003E4686" w14:paraId="60CB956F" w14:textId="77777777" w:rsidTr="00064D64">
        <w:trPr>
          <w:trHeight w:val="430"/>
          <w:ins w:id="553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43F89FE" w14:textId="77777777" w:rsidR="00064D64" w:rsidRPr="003E4686" w:rsidRDefault="00064D64" w:rsidP="00064D64">
            <w:pPr>
              <w:widowControl/>
              <w:jc w:val="left"/>
              <w:rPr>
                <w:ins w:id="553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9D8A67" w14:textId="6CC14608" w:rsidR="00064D64" w:rsidRPr="003E4686" w:rsidRDefault="00064D64" w:rsidP="00064D64">
            <w:pPr>
              <w:widowControl/>
              <w:jc w:val="center"/>
              <w:rPr>
                <w:ins w:id="5538" w:author="ml ji" w:date="2023-10-19T11:28:00Z"/>
                <w:rFonts w:ascii="宋体" w:hAnsi="宋体" w:cs="宋体"/>
                <w:kern w:val="0"/>
                <w:sz w:val="22"/>
                <w:szCs w:val="22"/>
              </w:rPr>
            </w:pPr>
            <w:ins w:id="5539" w:author="ml ji" w:date="2023-10-20T09:55:00Z">
              <w:r>
                <w:rPr>
                  <w:rFonts w:hint="eastAsia"/>
                  <w:sz w:val="22"/>
                  <w:szCs w:val="22"/>
                </w:rPr>
                <w:t>37011401323621601</w:t>
              </w:r>
            </w:ins>
          </w:p>
        </w:tc>
        <w:tc>
          <w:tcPr>
            <w:tcW w:w="3702" w:type="dxa"/>
            <w:tcBorders>
              <w:top w:val="nil"/>
              <w:left w:val="nil"/>
              <w:bottom w:val="single" w:sz="4" w:space="0" w:color="auto"/>
              <w:right w:val="single" w:sz="4" w:space="0" w:color="auto"/>
            </w:tcBorders>
            <w:shd w:val="clear" w:color="auto" w:fill="auto"/>
            <w:vAlign w:val="center"/>
            <w:hideMark/>
          </w:tcPr>
          <w:p w14:paraId="7AD33C93" w14:textId="58E344CC" w:rsidR="00064D64" w:rsidRPr="003E4686" w:rsidRDefault="00064D64" w:rsidP="00064D64">
            <w:pPr>
              <w:widowControl/>
              <w:jc w:val="center"/>
              <w:rPr>
                <w:ins w:id="5540" w:author="ml ji" w:date="2023-10-19T11:28:00Z"/>
                <w:rFonts w:ascii="宋体" w:hAnsi="宋体" w:cs="宋体"/>
                <w:kern w:val="0"/>
                <w:sz w:val="22"/>
                <w:szCs w:val="22"/>
              </w:rPr>
            </w:pPr>
            <w:ins w:id="5541" w:author="ml ji" w:date="2023-10-20T09:55:00Z">
              <w:r>
                <w:rPr>
                  <w:rFonts w:hint="eastAsia"/>
                  <w:sz w:val="22"/>
                  <w:szCs w:val="22"/>
                </w:rPr>
                <w:t>白云湖张家林村市场单元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4C7C539" w14:textId="3DBF44F5" w:rsidR="00064D64" w:rsidRPr="003E4686" w:rsidRDefault="00064D64" w:rsidP="00064D64">
            <w:pPr>
              <w:widowControl/>
              <w:jc w:val="center"/>
              <w:rPr>
                <w:ins w:id="5542" w:author="ml ji" w:date="2023-10-19T11:28:00Z"/>
                <w:rFonts w:ascii="宋体" w:hAnsi="宋体" w:cs="宋体"/>
                <w:color w:val="000000"/>
                <w:kern w:val="0"/>
                <w:sz w:val="22"/>
                <w:szCs w:val="22"/>
              </w:rPr>
            </w:pPr>
            <w:ins w:id="5543"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4EE5CBE3" w14:textId="4076AC1A" w:rsidR="00064D64" w:rsidRPr="003E4686" w:rsidRDefault="00064D64" w:rsidP="00064D64">
            <w:pPr>
              <w:widowControl/>
              <w:jc w:val="center"/>
              <w:rPr>
                <w:ins w:id="5544" w:author="ml ji" w:date="2023-10-19T11:28:00Z"/>
                <w:rFonts w:ascii="宋体" w:hAnsi="宋体" w:cs="宋体"/>
                <w:color w:val="000000"/>
                <w:kern w:val="0"/>
                <w:sz w:val="22"/>
                <w:szCs w:val="22"/>
              </w:rPr>
            </w:pPr>
            <w:ins w:id="5545" w:author="ml ji" w:date="2023-10-20T09:55:00Z">
              <w:r>
                <w:rPr>
                  <w:rFonts w:hint="eastAsia"/>
                  <w:color w:val="000000"/>
                  <w:sz w:val="22"/>
                  <w:szCs w:val="22"/>
                </w:rPr>
                <w:t>80</w:t>
              </w:r>
            </w:ins>
          </w:p>
        </w:tc>
      </w:tr>
      <w:tr w:rsidR="00064D64" w:rsidRPr="003E4686" w14:paraId="7587F4B7" w14:textId="77777777" w:rsidTr="00064D64">
        <w:trPr>
          <w:trHeight w:val="430"/>
          <w:ins w:id="554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30B895" w14:textId="77777777" w:rsidR="00064D64" w:rsidRPr="003E4686" w:rsidRDefault="00064D64" w:rsidP="00064D64">
            <w:pPr>
              <w:widowControl/>
              <w:jc w:val="left"/>
              <w:rPr>
                <w:ins w:id="554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1263698" w14:textId="7BBE6508" w:rsidR="00064D64" w:rsidRPr="003E4686" w:rsidRDefault="00064D64" w:rsidP="00064D64">
            <w:pPr>
              <w:widowControl/>
              <w:jc w:val="center"/>
              <w:rPr>
                <w:ins w:id="5548" w:author="ml ji" w:date="2023-10-19T11:28:00Z"/>
                <w:rFonts w:ascii="宋体" w:hAnsi="宋体" w:cs="宋体"/>
                <w:kern w:val="0"/>
                <w:sz w:val="22"/>
                <w:szCs w:val="22"/>
              </w:rPr>
            </w:pPr>
            <w:ins w:id="5549" w:author="ml ji" w:date="2023-10-20T09:55:00Z">
              <w:r>
                <w:rPr>
                  <w:rFonts w:hint="eastAsia"/>
                  <w:sz w:val="22"/>
                  <w:szCs w:val="22"/>
                </w:rPr>
                <w:t>37011401323721601</w:t>
              </w:r>
            </w:ins>
          </w:p>
        </w:tc>
        <w:tc>
          <w:tcPr>
            <w:tcW w:w="3702" w:type="dxa"/>
            <w:tcBorders>
              <w:top w:val="nil"/>
              <w:left w:val="nil"/>
              <w:bottom w:val="single" w:sz="4" w:space="0" w:color="auto"/>
              <w:right w:val="single" w:sz="4" w:space="0" w:color="auto"/>
            </w:tcBorders>
            <w:shd w:val="clear" w:color="auto" w:fill="auto"/>
            <w:vAlign w:val="center"/>
            <w:hideMark/>
          </w:tcPr>
          <w:p w14:paraId="420958D5" w14:textId="1E38DF2A" w:rsidR="00064D64" w:rsidRPr="003E4686" w:rsidRDefault="00064D64" w:rsidP="00064D64">
            <w:pPr>
              <w:widowControl/>
              <w:jc w:val="center"/>
              <w:rPr>
                <w:ins w:id="5550" w:author="ml ji" w:date="2023-10-19T11:28:00Z"/>
                <w:rFonts w:ascii="宋体" w:hAnsi="宋体" w:cs="宋体"/>
                <w:kern w:val="0"/>
                <w:sz w:val="22"/>
                <w:szCs w:val="22"/>
              </w:rPr>
            </w:pPr>
            <w:ins w:id="5551" w:author="ml ji" w:date="2023-10-20T09:55:00Z">
              <w:r>
                <w:rPr>
                  <w:rFonts w:hint="eastAsia"/>
                  <w:sz w:val="22"/>
                  <w:szCs w:val="22"/>
                </w:rPr>
                <w:t>白云湖清河村市场单元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BA1C7A1" w14:textId="5C1E6EAE" w:rsidR="00064D64" w:rsidRPr="003E4686" w:rsidRDefault="00064D64" w:rsidP="00064D64">
            <w:pPr>
              <w:widowControl/>
              <w:jc w:val="center"/>
              <w:rPr>
                <w:ins w:id="5552" w:author="ml ji" w:date="2023-10-19T11:28:00Z"/>
                <w:rFonts w:ascii="宋体" w:hAnsi="宋体" w:cs="宋体"/>
                <w:color w:val="000000"/>
                <w:kern w:val="0"/>
                <w:sz w:val="22"/>
                <w:szCs w:val="22"/>
              </w:rPr>
            </w:pPr>
            <w:ins w:id="555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8746D0B" w14:textId="20FBE789" w:rsidR="00064D64" w:rsidRPr="003E4686" w:rsidRDefault="00064D64" w:rsidP="00064D64">
            <w:pPr>
              <w:widowControl/>
              <w:jc w:val="center"/>
              <w:rPr>
                <w:ins w:id="5554" w:author="ml ji" w:date="2023-10-19T11:28:00Z"/>
                <w:rFonts w:ascii="宋体" w:hAnsi="宋体" w:cs="宋体"/>
                <w:color w:val="000000"/>
                <w:kern w:val="0"/>
                <w:sz w:val="22"/>
                <w:szCs w:val="22"/>
              </w:rPr>
            </w:pPr>
            <w:ins w:id="5555" w:author="ml ji" w:date="2023-10-20T09:55:00Z">
              <w:r>
                <w:rPr>
                  <w:rFonts w:hint="eastAsia"/>
                  <w:color w:val="000000"/>
                  <w:sz w:val="22"/>
                  <w:szCs w:val="22"/>
                </w:rPr>
                <w:t>80</w:t>
              </w:r>
            </w:ins>
          </w:p>
        </w:tc>
      </w:tr>
      <w:tr w:rsidR="00064D64" w:rsidRPr="003E4686" w14:paraId="6FB3DAF9" w14:textId="77777777" w:rsidTr="00064D64">
        <w:trPr>
          <w:trHeight w:val="430"/>
          <w:ins w:id="555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C419BF" w14:textId="77777777" w:rsidR="00064D64" w:rsidRPr="003E4686" w:rsidRDefault="00064D64" w:rsidP="00064D64">
            <w:pPr>
              <w:widowControl/>
              <w:jc w:val="left"/>
              <w:rPr>
                <w:ins w:id="555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D1CAB99" w14:textId="227C742A" w:rsidR="00064D64" w:rsidRPr="003E4686" w:rsidRDefault="00064D64" w:rsidP="00064D64">
            <w:pPr>
              <w:widowControl/>
              <w:jc w:val="center"/>
              <w:rPr>
                <w:ins w:id="5558" w:author="ml ji" w:date="2023-10-19T11:28:00Z"/>
                <w:rFonts w:ascii="宋体" w:hAnsi="宋体" w:cs="宋体"/>
                <w:kern w:val="0"/>
                <w:sz w:val="22"/>
                <w:szCs w:val="22"/>
              </w:rPr>
            </w:pPr>
            <w:ins w:id="5559" w:author="ml ji" w:date="2023-10-20T09:55:00Z">
              <w:r>
                <w:rPr>
                  <w:rFonts w:hint="eastAsia"/>
                  <w:sz w:val="22"/>
                  <w:szCs w:val="22"/>
                </w:rPr>
                <w:t>37011401323821601</w:t>
              </w:r>
            </w:ins>
          </w:p>
        </w:tc>
        <w:tc>
          <w:tcPr>
            <w:tcW w:w="3702" w:type="dxa"/>
            <w:tcBorders>
              <w:top w:val="nil"/>
              <w:left w:val="nil"/>
              <w:bottom w:val="single" w:sz="4" w:space="0" w:color="auto"/>
              <w:right w:val="single" w:sz="4" w:space="0" w:color="auto"/>
            </w:tcBorders>
            <w:shd w:val="clear" w:color="auto" w:fill="auto"/>
            <w:vAlign w:val="center"/>
            <w:hideMark/>
          </w:tcPr>
          <w:p w14:paraId="3FEFE61F" w14:textId="48DB6165" w:rsidR="00064D64" w:rsidRPr="003E4686" w:rsidRDefault="00064D64" w:rsidP="00064D64">
            <w:pPr>
              <w:widowControl/>
              <w:jc w:val="center"/>
              <w:rPr>
                <w:ins w:id="5560" w:author="ml ji" w:date="2023-10-19T11:28:00Z"/>
                <w:rFonts w:ascii="宋体" w:hAnsi="宋体" w:cs="宋体"/>
                <w:kern w:val="0"/>
                <w:sz w:val="22"/>
                <w:szCs w:val="22"/>
              </w:rPr>
            </w:pPr>
            <w:ins w:id="5561" w:author="ml ji" w:date="2023-10-20T09:55:00Z">
              <w:r>
                <w:rPr>
                  <w:rFonts w:hint="eastAsia"/>
                  <w:sz w:val="22"/>
                  <w:szCs w:val="22"/>
                </w:rPr>
                <w:t>白云湖杨家庄村市场单元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15C0F6C" w14:textId="2395FED7" w:rsidR="00064D64" w:rsidRPr="003E4686" w:rsidRDefault="00064D64" w:rsidP="00064D64">
            <w:pPr>
              <w:widowControl/>
              <w:jc w:val="center"/>
              <w:rPr>
                <w:ins w:id="5562" w:author="ml ji" w:date="2023-10-19T11:28:00Z"/>
                <w:rFonts w:ascii="宋体" w:hAnsi="宋体" w:cs="宋体"/>
                <w:color w:val="000000"/>
                <w:kern w:val="0"/>
                <w:sz w:val="22"/>
                <w:szCs w:val="22"/>
              </w:rPr>
            </w:pPr>
            <w:ins w:id="5563"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73C88C1B" w14:textId="59C57791" w:rsidR="00064D64" w:rsidRPr="003E4686" w:rsidRDefault="00064D64" w:rsidP="00064D64">
            <w:pPr>
              <w:widowControl/>
              <w:jc w:val="center"/>
              <w:rPr>
                <w:ins w:id="5564" w:author="ml ji" w:date="2023-10-19T11:28:00Z"/>
                <w:rFonts w:ascii="宋体" w:hAnsi="宋体" w:cs="宋体"/>
                <w:color w:val="000000"/>
                <w:kern w:val="0"/>
                <w:sz w:val="22"/>
                <w:szCs w:val="22"/>
              </w:rPr>
            </w:pPr>
            <w:ins w:id="5565" w:author="ml ji" w:date="2023-10-20T09:55:00Z">
              <w:r>
                <w:rPr>
                  <w:rFonts w:hint="eastAsia"/>
                  <w:color w:val="000000"/>
                  <w:sz w:val="22"/>
                  <w:szCs w:val="22"/>
                </w:rPr>
                <w:t>80</w:t>
              </w:r>
            </w:ins>
          </w:p>
        </w:tc>
      </w:tr>
      <w:tr w:rsidR="00064D64" w:rsidRPr="003E4686" w14:paraId="5562A016" w14:textId="77777777" w:rsidTr="00064D64">
        <w:trPr>
          <w:trHeight w:val="430"/>
          <w:ins w:id="556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E46356" w14:textId="77777777" w:rsidR="00064D64" w:rsidRPr="003E4686" w:rsidRDefault="00064D64" w:rsidP="00064D64">
            <w:pPr>
              <w:widowControl/>
              <w:jc w:val="left"/>
              <w:rPr>
                <w:ins w:id="556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1C3D534" w14:textId="2B171861" w:rsidR="00064D64" w:rsidRPr="003E4686" w:rsidRDefault="00064D64" w:rsidP="00064D64">
            <w:pPr>
              <w:widowControl/>
              <w:jc w:val="center"/>
              <w:rPr>
                <w:ins w:id="5568" w:author="ml ji" w:date="2023-10-19T11:28:00Z"/>
                <w:rFonts w:ascii="宋体" w:hAnsi="宋体" w:cs="宋体"/>
                <w:kern w:val="0"/>
                <w:sz w:val="22"/>
                <w:szCs w:val="22"/>
              </w:rPr>
            </w:pPr>
            <w:ins w:id="5569" w:author="ml ji" w:date="2023-10-20T09:55:00Z">
              <w:r>
                <w:rPr>
                  <w:rFonts w:hint="eastAsia"/>
                  <w:sz w:val="22"/>
                  <w:szCs w:val="22"/>
                </w:rPr>
                <w:t>37011401323921601</w:t>
              </w:r>
            </w:ins>
          </w:p>
        </w:tc>
        <w:tc>
          <w:tcPr>
            <w:tcW w:w="3702" w:type="dxa"/>
            <w:tcBorders>
              <w:top w:val="nil"/>
              <w:left w:val="nil"/>
              <w:bottom w:val="single" w:sz="4" w:space="0" w:color="auto"/>
              <w:right w:val="single" w:sz="4" w:space="0" w:color="auto"/>
            </w:tcBorders>
            <w:shd w:val="clear" w:color="auto" w:fill="auto"/>
            <w:vAlign w:val="center"/>
            <w:hideMark/>
          </w:tcPr>
          <w:p w14:paraId="20D6E224" w14:textId="4C32FB18" w:rsidR="00064D64" w:rsidRPr="003E4686" w:rsidRDefault="00064D64" w:rsidP="00064D64">
            <w:pPr>
              <w:widowControl/>
              <w:jc w:val="center"/>
              <w:rPr>
                <w:ins w:id="5570" w:author="ml ji" w:date="2023-10-19T11:28:00Z"/>
                <w:rFonts w:ascii="宋体" w:hAnsi="宋体" w:cs="宋体"/>
                <w:kern w:val="0"/>
                <w:sz w:val="22"/>
                <w:szCs w:val="22"/>
              </w:rPr>
            </w:pPr>
            <w:ins w:id="5571" w:author="ml ji" w:date="2023-10-20T09:55:00Z">
              <w:r>
                <w:rPr>
                  <w:rFonts w:hint="eastAsia"/>
                  <w:sz w:val="22"/>
                  <w:szCs w:val="22"/>
                </w:rPr>
                <w:t>白云湖靠河林市场单元</w:t>
              </w:r>
            </w:ins>
          </w:p>
        </w:tc>
        <w:tc>
          <w:tcPr>
            <w:tcW w:w="696" w:type="dxa"/>
            <w:tcBorders>
              <w:top w:val="nil"/>
              <w:left w:val="nil"/>
              <w:bottom w:val="single" w:sz="4" w:space="0" w:color="auto"/>
              <w:right w:val="single" w:sz="4" w:space="0" w:color="auto"/>
            </w:tcBorders>
            <w:shd w:val="clear" w:color="auto" w:fill="auto"/>
            <w:vAlign w:val="center"/>
            <w:hideMark/>
          </w:tcPr>
          <w:p w14:paraId="6EAE4608" w14:textId="20829869" w:rsidR="00064D64" w:rsidRPr="003E4686" w:rsidRDefault="00064D64" w:rsidP="00064D64">
            <w:pPr>
              <w:widowControl/>
              <w:jc w:val="center"/>
              <w:rPr>
                <w:ins w:id="5572" w:author="ml ji" w:date="2023-10-19T11:28:00Z"/>
                <w:rFonts w:ascii="宋体" w:hAnsi="宋体" w:cs="宋体"/>
                <w:color w:val="000000"/>
                <w:kern w:val="0"/>
                <w:sz w:val="22"/>
                <w:szCs w:val="22"/>
              </w:rPr>
            </w:pPr>
            <w:ins w:id="557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EC1A1A2" w14:textId="0AEFD42C" w:rsidR="00064D64" w:rsidRPr="003E4686" w:rsidRDefault="00064D64" w:rsidP="00064D64">
            <w:pPr>
              <w:widowControl/>
              <w:jc w:val="center"/>
              <w:rPr>
                <w:ins w:id="5574" w:author="ml ji" w:date="2023-10-19T11:28:00Z"/>
                <w:rFonts w:ascii="宋体" w:hAnsi="宋体" w:cs="宋体"/>
                <w:color w:val="000000"/>
                <w:kern w:val="0"/>
                <w:sz w:val="22"/>
                <w:szCs w:val="22"/>
              </w:rPr>
            </w:pPr>
            <w:ins w:id="5575" w:author="ml ji" w:date="2023-10-20T09:55:00Z">
              <w:r>
                <w:rPr>
                  <w:rFonts w:hint="eastAsia"/>
                  <w:color w:val="000000"/>
                  <w:sz w:val="22"/>
                  <w:szCs w:val="22"/>
                </w:rPr>
                <w:t>80</w:t>
              </w:r>
            </w:ins>
          </w:p>
        </w:tc>
      </w:tr>
      <w:tr w:rsidR="00064D64" w:rsidRPr="003E4686" w14:paraId="7E21439F" w14:textId="77777777" w:rsidTr="00064D64">
        <w:trPr>
          <w:trHeight w:val="430"/>
          <w:ins w:id="557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A45CD6" w14:textId="77777777" w:rsidR="00064D64" w:rsidRPr="003E4686" w:rsidRDefault="00064D64" w:rsidP="00064D64">
            <w:pPr>
              <w:widowControl/>
              <w:jc w:val="left"/>
              <w:rPr>
                <w:ins w:id="557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38A465A" w14:textId="1FACB832" w:rsidR="00064D64" w:rsidRPr="003E4686" w:rsidRDefault="00064D64" w:rsidP="00064D64">
            <w:pPr>
              <w:widowControl/>
              <w:jc w:val="center"/>
              <w:rPr>
                <w:ins w:id="5578" w:author="ml ji" w:date="2023-10-19T11:28:00Z"/>
                <w:rFonts w:ascii="宋体" w:hAnsi="宋体" w:cs="宋体"/>
                <w:kern w:val="0"/>
                <w:sz w:val="22"/>
                <w:szCs w:val="22"/>
              </w:rPr>
            </w:pPr>
            <w:ins w:id="5579" w:author="ml ji" w:date="2023-10-20T09:55:00Z">
              <w:r>
                <w:rPr>
                  <w:rFonts w:hint="eastAsia"/>
                  <w:sz w:val="22"/>
                  <w:szCs w:val="22"/>
                </w:rPr>
                <w:t>37011401323921602</w:t>
              </w:r>
            </w:ins>
          </w:p>
        </w:tc>
        <w:tc>
          <w:tcPr>
            <w:tcW w:w="3702" w:type="dxa"/>
            <w:tcBorders>
              <w:top w:val="nil"/>
              <w:left w:val="nil"/>
              <w:bottom w:val="single" w:sz="4" w:space="0" w:color="auto"/>
              <w:right w:val="single" w:sz="4" w:space="0" w:color="auto"/>
            </w:tcBorders>
            <w:shd w:val="clear" w:color="auto" w:fill="auto"/>
            <w:vAlign w:val="center"/>
            <w:hideMark/>
          </w:tcPr>
          <w:p w14:paraId="3AB99E8C" w14:textId="2020B19C" w:rsidR="00064D64" w:rsidRPr="003E4686" w:rsidRDefault="00064D64" w:rsidP="00064D64">
            <w:pPr>
              <w:widowControl/>
              <w:jc w:val="center"/>
              <w:rPr>
                <w:ins w:id="5580" w:author="ml ji" w:date="2023-10-19T11:28:00Z"/>
                <w:rFonts w:ascii="宋体" w:hAnsi="宋体" w:cs="宋体"/>
                <w:kern w:val="0"/>
                <w:sz w:val="22"/>
                <w:szCs w:val="22"/>
              </w:rPr>
            </w:pPr>
            <w:ins w:id="5581" w:author="ml ji" w:date="2023-10-20T09:55:00Z">
              <w:r>
                <w:rPr>
                  <w:rFonts w:hint="eastAsia"/>
                  <w:sz w:val="22"/>
                  <w:szCs w:val="22"/>
                </w:rPr>
                <w:t>白云湖张家市场单元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7E042F02" w14:textId="3D21C49E" w:rsidR="00064D64" w:rsidRPr="003E4686" w:rsidRDefault="00064D64" w:rsidP="00064D64">
            <w:pPr>
              <w:widowControl/>
              <w:jc w:val="center"/>
              <w:rPr>
                <w:ins w:id="5582" w:author="ml ji" w:date="2023-10-19T11:28:00Z"/>
                <w:rFonts w:ascii="宋体" w:hAnsi="宋体" w:cs="宋体"/>
                <w:color w:val="000000"/>
                <w:kern w:val="0"/>
                <w:sz w:val="22"/>
                <w:szCs w:val="22"/>
              </w:rPr>
            </w:pPr>
            <w:ins w:id="5583"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018C4AE1" w14:textId="094ECADC" w:rsidR="00064D64" w:rsidRPr="003E4686" w:rsidRDefault="00064D64" w:rsidP="00064D64">
            <w:pPr>
              <w:widowControl/>
              <w:jc w:val="center"/>
              <w:rPr>
                <w:ins w:id="5584" w:author="ml ji" w:date="2023-10-19T11:28:00Z"/>
                <w:rFonts w:ascii="宋体" w:hAnsi="宋体" w:cs="宋体"/>
                <w:color w:val="000000"/>
                <w:kern w:val="0"/>
                <w:sz w:val="22"/>
                <w:szCs w:val="22"/>
              </w:rPr>
            </w:pPr>
            <w:ins w:id="5585" w:author="ml ji" w:date="2023-10-20T09:55:00Z">
              <w:r>
                <w:rPr>
                  <w:rFonts w:hint="eastAsia"/>
                  <w:color w:val="000000"/>
                  <w:sz w:val="22"/>
                  <w:szCs w:val="22"/>
                </w:rPr>
                <w:t>80</w:t>
              </w:r>
            </w:ins>
          </w:p>
        </w:tc>
      </w:tr>
      <w:tr w:rsidR="00064D64" w:rsidRPr="003E4686" w14:paraId="4C51919A" w14:textId="77777777" w:rsidTr="00064D64">
        <w:trPr>
          <w:trHeight w:val="430"/>
          <w:ins w:id="55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D2C1935" w14:textId="77777777" w:rsidR="00064D64" w:rsidRPr="003E4686" w:rsidRDefault="00064D64" w:rsidP="00064D64">
            <w:pPr>
              <w:widowControl/>
              <w:jc w:val="left"/>
              <w:rPr>
                <w:ins w:id="55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CFE197" w14:textId="6F9B702D" w:rsidR="00064D64" w:rsidRPr="003E4686" w:rsidRDefault="00064D64" w:rsidP="00064D64">
            <w:pPr>
              <w:widowControl/>
              <w:jc w:val="center"/>
              <w:rPr>
                <w:ins w:id="5588" w:author="ml ji" w:date="2023-10-19T11:28:00Z"/>
                <w:rFonts w:ascii="宋体" w:hAnsi="宋体" w:cs="宋体"/>
                <w:kern w:val="0"/>
                <w:sz w:val="22"/>
                <w:szCs w:val="22"/>
              </w:rPr>
            </w:pPr>
            <w:ins w:id="5589" w:author="ml ji" w:date="2023-10-20T09:55:00Z">
              <w:r>
                <w:rPr>
                  <w:rFonts w:hint="eastAsia"/>
                  <w:sz w:val="22"/>
                  <w:szCs w:val="22"/>
                </w:rPr>
                <w:t>37011401323921603</w:t>
              </w:r>
            </w:ins>
          </w:p>
        </w:tc>
        <w:tc>
          <w:tcPr>
            <w:tcW w:w="3702" w:type="dxa"/>
            <w:tcBorders>
              <w:top w:val="nil"/>
              <w:left w:val="nil"/>
              <w:bottom w:val="single" w:sz="4" w:space="0" w:color="auto"/>
              <w:right w:val="single" w:sz="4" w:space="0" w:color="auto"/>
            </w:tcBorders>
            <w:shd w:val="clear" w:color="auto" w:fill="auto"/>
            <w:vAlign w:val="center"/>
            <w:hideMark/>
          </w:tcPr>
          <w:p w14:paraId="650E47CD" w14:textId="500F420F" w:rsidR="00064D64" w:rsidRPr="003E4686" w:rsidRDefault="00064D64" w:rsidP="00064D64">
            <w:pPr>
              <w:widowControl/>
              <w:jc w:val="center"/>
              <w:rPr>
                <w:ins w:id="5590" w:author="ml ji" w:date="2023-10-19T11:28:00Z"/>
                <w:rFonts w:ascii="宋体" w:hAnsi="宋体" w:cs="宋体"/>
                <w:kern w:val="0"/>
                <w:sz w:val="22"/>
                <w:szCs w:val="22"/>
              </w:rPr>
            </w:pPr>
            <w:ins w:id="5591" w:author="ml ji" w:date="2023-10-20T09:55:00Z">
              <w:r>
                <w:rPr>
                  <w:rFonts w:hint="eastAsia"/>
                  <w:sz w:val="22"/>
                  <w:szCs w:val="22"/>
                </w:rPr>
                <w:t>白云湖齐家市场单元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FE57DAE" w14:textId="0B0D2EE9" w:rsidR="00064D64" w:rsidRPr="003E4686" w:rsidRDefault="00064D64" w:rsidP="00064D64">
            <w:pPr>
              <w:widowControl/>
              <w:jc w:val="center"/>
              <w:rPr>
                <w:ins w:id="5592" w:author="ml ji" w:date="2023-10-19T11:28:00Z"/>
                <w:rFonts w:ascii="宋体" w:hAnsi="宋体" w:cs="宋体"/>
                <w:color w:val="000000"/>
                <w:kern w:val="0"/>
                <w:sz w:val="22"/>
                <w:szCs w:val="22"/>
              </w:rPr>
            </w:pPr>
            <w:ins w:id="5593"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2135FDD" w14:textId="49BBDCEE" w:rsidR="00064D64" w:rsidRPr="003E4686" w:rsidRDefault="00064D64" w:rsidP="00064D64">
            <w:pPr>
              <w:widowControl/>
              <w:jc w:val="center"/>
              <w:rPr>
                <w:ins w:id="5594" w:author="ml ji" w:date="2023-10-19T11:28:00Z"/>
                <w:rFonts w:ascii="宋体" w:hAnsi="宋体" w:cs="宋体"/>
                <w:color w:val="000000"/>
                <w:kern w:val="0"/>
                <w:sz w:val="22"/>
                <w:szCs w:val="22"/>
              </w:rPr>
            </w:pPr>
            <w:ins w:id="5595" w:author="ml ji" w:date="2023-10-20T09:55:00Z">
              <w:r>
                <w:rPr>
                  <w:rFonts w:hint="eastAsia"/>
                  <w:color w:val="000000"/>
                  <w:sz w:val="22"/>
                  <w:szCs w:val="22"/>
                </w:rPr>
                <w:t>80</w:t>
              </w:r>
            </w:ins>
          </w:p>
        </w:tc>
      </w:tr>
      <w:tr w:rsidR="00064D64" w:rsidRPr="003E4686" w14:paraId="0B0F8CFD" w14:textId="77777777" w:rsidTr="00064D64">
        <w:trPr>
          <w:trHeight w:val="430"/>
          <w:ins w:id="55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04BA57F" w14:textId="77777777" w:rsidR="00064D64" w:rsidRPr="003E4686" w:rsidRDefault="00064D64" w:rsidP="00064D64">
            <w:pPr>
              <w:widowControl/>
              <w:jc w:val="left"/>
              <w:rPr>
                <w:ins w:id="55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118F033" w14:textId="699DC73F" w:rsidR="00064D64" w:rsidRPr="003E4686" w:rsidRDefault="00064D64" w:rsidP="00064D64">
            <w:pPr>
              <w:widowControl/>
              <w:jc w:val="center"/>
              <w:rPr>
                <w:ins w:id="5598" w:author="ml ji" w:date="2023-10-19T11:28:00Z"/>
                <w:rFonts w:ascii="宋体" w:hAnsi="宋体" w:cs="宋体"/>
                <w:kern w:val="0"/>
                <w:sz w:val="22"/>
                <w:szCs w:val="22"/>
              </w:rPr>
            </w:pPr>
            <w:ins w:id="5599" w:author="ml ji" w:date="2023-10-20T09:55:00Z">
              <w:r>
                <w:rPr>
                  <w:rFonts w:hint="eastAsia"/>
                  <w:sz w:val="22"/>
                  <w:szCs w:val="22"/>
                </w:rPr>
                <w:t>37011401323921604</w:t>
              </w:r>
            </w:ins>
          </w:p>
        </w:tc>
        <w:tc>
          <w:tcPr>
            <w:tcW w:w="3702" w:type="dxa"/>
            <w:tcBorders>
              <w:top w:val="nil"/>
              <w:left w:val="nil"/>
              <w:bottom w:val="single" w:sz="4" w:space="0" w:color="auto"/>
              <w:right w:val="single" w:sz="4" w:space="0" w:color="auto"/>
            </w:tcBorders>
            <w:shd w:val="clear" w:color="auto" w:fill="auto"/>
            <w:vAlign w:val="center"/>
            <w:hideMark/>
          </w:tcPr>
          <w:p w14:paraId="54C3A021" w14:textId="24F83C00" w:rsidR="00064D64" w:rsidRPr="003E4686" w:rsidRDefault="00064D64" w:rsidP="00064D64">
            <w:pPr>
              <w:widowControl/>
              <w:jc w:val="center"/>
              <w:rPr>
                <w:ins w:id="5600" w:author="ml ji" w:date="2023-10-19T11:28:00Z"/>
                <w:rFonts w:ascii="宋体" w:hAnsi="宋体" w:cs="宋体"/>
                <w:kern w:val="0"/>
                <w:sz w:val="22"/>
                <w:szCs w:val="22"/>
              </w:rPr>
            </w:pPr>
            <w:ins w:id="5601" w:author="ml ji" w:date="2023-10-20T09:55:00Z">
              <w:r>
                <w:rPr>
                  <w:rFonts w:hint="eastAsia"/>
                  <w:sz w:val="22"/>
                  <w:szCs w:val="22"/>
                </w:rPr>
                <w:t>白云湖韩码市场单元</w:t>
              </w:r>
            </w:ins>
          </w:p>
        </w:tc>
        <w:tc>
          <w:tcPr>
            <w:tcW w:w="696" w:type="dxa"/>
            <w:tcBorders>
              <w:top w:val="nil"/>
              <w:left w:val="nil"/>
              <w:bottom w:val="single" w:sz="4" w:space="0" w:color="auto"/>
              <w:right w:val="single" w:sz="4" w:space="0" w:color="auto"/>
            </w:tcBorders>
            <w:shd w:val="clear" w:color="auto" w:fill="auto"/>
            <w:vAlign w:val="center"/>
            <w:hideMark/>
          </w:tcPr>
          <w:p w14:paraId="6FE2F664" w14:textId="63725B1B" w:rsidR="00064D64" w:rsidRPr="003E4686" w:rsidRDefault="00064D64" w:rsidP="00064D64">
            <w:pPr>
              <w:widowControl/>
              <w:jc w:val="center"/>
              <w:rPr>
                <w:ins w:id="5602" w:author="ml ji" w:date="2023-10-19T11:28:00Z"/>
                <w:rFonts w:ascii="宋体" w:hAnsi="宋体" w:cs="宋体"/>
                <w:color w:val="000000"/>
                <w:kern w:val="0"/>
                <w:sz w:val="22"/>
                <w:szCs w:val="22"/>
              </w:rPr>
            </w:pPr>
            <w:ins w:id="560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1134373" w14:textId="5E191E1B" w:rsidR="00064D64" w:rsidRPr="003E4686" w:rsidRDefault="00064D64" w:rsidP="00064D64">
            <w:pPr>
              <w:widowControl/>
              <w:jc w:val="center"/>
              <w:rPr>
                <w:ins w:id="5604" w:author="ml ji" w:date="2023-10-19T11:28:00Z"/>
                <w:rFonts w:ascii="宋体" w:hAnsi="宋体" w:cs="宋体"/>
                <w:color w:val="000000"/>
                <w:kern w:val="0"/>
                <w:sz w:val="22"/>
                <w:szCs w:val="22"/>
              </w:rPr>
            </w:pPr>
            <w:ins w:id="5605" w:author="ml ji" w:date="2023-10-20T09:55:00Z">
              <w:r>
                <w:rPr>
                  <w:rFonts w:hint="eastAsia"/>
                  <w:color w:val="000000"/>
                  <w:sz w:val="22"/>
                  <w:szCs w:val="22"/>
                </w:rPr>
                <w:t>80</w:t>
              </w:r>
            </w:ins>
          </w:p>
        </w:tc>
      </w:tr>
      <w:tr w:rsidR="00064D64" w:rsidRPr="003E4686" w14:paraId="20AE29B7" w14:textId="77777777" w:rsidTr="00064D64">
        <w:trPr>
          <w:trHeight w:val="430"/>
          <w:ins w:id="560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A08346" w14:textId="77777777" w:rsidR="00064D64" w:rsidRPr="003E4686" w:rsidRDefault="00064D64" w:rsidP="00064D64">
            <w:pPr>
              <w:widowControl/>
              <w:jc w:val="left"/>
              <w:rPr>
                <w:ins w:id="560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ED90B91" w14:textId="447E0A70" w:rsidR="00064D64" w:rsidRPr="003E4686" w:rsidRDefault="00064D64" w:rsidP="00064D64">
            <w:pPr>
              <w:widowControl/>
              <w:jc w:val="center"/>
              <w:rPr>
                <w:ins w:id="5608" w:author="ml ji" w:date="2023-10-19T11:28:00Z"/>
                <w:rFonts w:ascii="宋体" w:hAnsi="宋体" w:cs="宋体"/>
                <w:kern w:val="0"/>
                <w:sz w:val="22"/>
                <w:szCs w:val="22"/>
              </w:rPr>
            </w:pPr>
            <w:ins w:id="5609" w:author="ml ji" w:date="2023-10-20T09:55:00Z">
              <w:r>
                <w:rPr>
                  <w:rFonts w:hint="eastAsia"/>
                  <w:sz w:val="22"/>
                  <w:szCs w:val="22"/>
                </w:rPr>
                <w:t>37011401324021601</w:t>
              </w:r>
            </w:ins>
          </w:p>
        </w:tc>
        <w:tc>
          <w:tcPr>
            <w:tcW w:w="3702" w:type="dxa"/>
            <w:tcBorders>
              <w:top w:val="nil"/>
              <w:left w:val="nil"/>
              <w:bottom w:val="single" w:sz="4" w:space="0" w:color="auto"/>
              <w:right w:val="single" w:sz="4" w:space="0" w:color="auto"/>
            </w:tcBorders>
            <w:shd w:val="clear" w:color="auto" w:fill="auto"/>
            <w:vAlign w:val="center"/>
            <w:hideMark/>
          </w:tcPr>
          <w:p w14:paraId="079D8C53" w14:textId="25264245" w:rsidR="00064D64" w:rsidRPr="003E4686" w:rsidRDefault="00064D64" w:rsidP="00064D64">
            <w:pPr>
              <w:widowControl/>
              <w:jc w:val="center"/>
              <w:rPr>
                <w:ins w:id="5610" w:author="ml ji" w:date="2023-10-19T11:28:00Z"/>
                <w:rFonts w:ascii="宋体" w:hAnsi="宋体" w:cs="宋体"/>
                <w:kern w:val="0"/>
                <w:sz w:val="22"/>
                <w:szCs w:val="22"/>
              </w:rPr>
            </w:pPr>
            <w:ins w:id="5611" w:author="ml ji" w:date="2023-10-20T09:55:00Z">
              <w:r>
                <w:rPr>
                  <w:rFonts w:hint="eastAsia"/>
                  <w:sz w:val="22"/>
                  <w:szCs w:val="22"/>
                </w:rPr>
                <w:t>白云湖青云村市场单元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21D0D0A" w14:textId="075847CF" w:rsidR="00064D64" w:rsidRPr="003E4686" w:rsidRDefault="00064D64" w:rsidP="00064D64">
            <w:pPr>
              <w:widowControl/>
              <w:jc w:val="center"/>
              <w:rPr>
                <w:ins w:id="5612" w:author="ml ji" w:date="2023-10-19T11:28:00Z"/>
                <w:rFonts w:ascii="宋体" w:hAnsi="宋体" w:cs="宋体"/>
                <w:color w:val="000000"/>
                <w:kern w:val="0"/>
                <w:sz w:val="22"/>
                <w:szCs w:val="22"/>
              </w:rPr>
            </w:pPr>
            <w:ins w:id="5613"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6F8A1E02" w14:textId="5F8C671B" w:rsidR="00064D64" w:rsidRPr="003E4686" w:rsidRDefault="00064D64" w:rsidP="00064D64">
            <w:pPr>
              <w:widowControl/>
              <w:jc w:val="center"/>
              <w:rPr>
                <w:ins w:id="5614" w:author="ml ji" w:date="2023-10-19T11:28:00Z"/>
                <w:rFonts w:ascii="宋体" w:hAnsi="宋体" w:cs="宋体"/>
                <w:color w:val="000000"/>
                <w:kern w:val="0"/>
                <w:sz w:val="22"/>
                <w:szCs w:val="22"/>
              </w:rPr>
            </w:pPr>
            <w:ins w:id="5615" w:author="ml ji" w:date="2023-10-20T09:55:00Z">
              <w:r>
                <w:rPr>
                  <w:rFonts w:hint="eastAsia"/>
                  <w:color w:val="000000"/>
                  <w:sz w:val="22"/>
                  <w:szCs w:val="22"/>
                </w:rPr>
                <w:t>80</w:t>
              </w:r>
            </w:ins>
          </w:p>
        </w:tc>
      </w:tr>
      <w:tr w:rsidR="00064D64" w:rsidRPr="003E4686" w14:paraId="60E50E7D" w14:textId="77777777" w:rsidTr="00064D64">
        <w:trPr>
          <w:trHeight w:val="430"/>
          <w:ins w:id="5616"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5483160A" w14:textId="7BFE5A66" w:rsidR="00064D64" w:rsidRPr="003E4686" w:rsidRDefault="00064D64" w:rsidP="00064D64">
            <w:pPr>
              <w:widowControl/>
              <w:jc w:val="center"/>
              <w:rPr>
                <w:ins w:id="5617" w:author="ml ji" w:date="2023-10-19T11:28:00Z"/>
                <w:rFonts w:ascii="宋体" w:hAnsi="宋体" w:cs="宋体"/>
                <w:kern w:val="0"/>
                <w:sz w:val="22"/>
                <w:szCs w:val="22"/>
              </w:rPr>
            </w:pPr>
            <w:ins w:id="5618" w:author="ml ji" w:date="2023-10-20T09:55:00Z">
              <w:r>
                <w:rPr>
                  <w:rFonts w:hint="eastAsia"/>
                  <w:sz w:val="22"/>
                  <w:szCs w:val="22"/>
                </w:rPr>
                <w:t>宁家埠街道</w:t>
              </w:r>
            </w:ins>
          </w:p>
        </w:tc>
        <w:tc>
          <w:tcPr>
            <w:tcW w:w="2112" w:type="dxa"/>
            <w:tcBorders>
              <w:top w:val="nil"/>
              <w:left w:val="nil"/>
              <w:bottom w:val="single" w:sz="4" w:space="0" w:color="auto"/>
              <w:right w:val="single" w:sz="4" w:space="0" w:color="auto"/>
            </w:tcBorders>
            <w:shd w:val="clear" w:color="auto" w:fill="auto"/>
            <w:vAlign w:val="center"/>
            <w:hideMark/>
          </w:tcPr>
          <w:p w14:paraId="43F15F31" w14:textId="71065CF6" w:rsidR="00064D64" w:rsidRPr="003E4686" w:rsidRDefault="00064D64" w:rsidP="00064D64">
            <w:pPr>
              <w:widowControl/>
              <w:jc w:val="center"/>
              <w:rPr>
                <w:ins w:id="5619" w:author="ml ji" w:date="2023-10-19T11:28:00Z"/>
                <w:rFonts w:ascii="宋体" w:hAnsi="宋体" w:cs="宋体"/>
                <w:kern w:val="0"/>
                <w:sz w:val="22"/>
                <w:szCs w:val="22"/>
              </w:rPr>
            </w:pPr>
            <w:ins w:id="5620" w:author="ml ji" w:date="2023-10-20T09:55:00Z">
              <w:r>
                <w:rPr>
                  <w:rFonts w:hint="eastAsia"/>
                  <w:sz w:val="22"/>
                  <w:szCs w:val="22"/>
                </w:rPr>
                <w:t>37011401400011701</w:t>
              </w:r>
            </w:ins>
          </w:p>
        </w:tc>
        <w:tc>
          <w:tcPr>
            <w:tcW w:w="3702" w:type="dxa"/>
            <w:tcBorders>
              <w:top w:val="nil"/>
              <w:left w:val="nil"/>
              <w:bottom w:val="single" w:sz="4" w:space="0" w:color="auto"/>
              <w:right w:val="single" w:sz="4" w:space="0" w:color="auto"/>
            </w:tcBorders>
            <w:shd w:val="clear" w:color="auto" w:fill="auto"/>
            <w:vAlign w:val="center"/>
            <w:hideMark/>
          </w:tcPr>
          <w:p w14:paraId="1DDDA150" w14:textId="7562EA18" w:rsidR="00064D64" w:rsidRPr="003E4686" w:rsidRDefault="00064D64" w:rsidP="00064D64">
            <w:pPr>
              <w:widowControl/>
              <w:jc w:val="center"/>
              <w:rPr>
                <w:ins w:id="5621" w:author="ml ji" w:date="2023-10-19T11:28:00Z"/>
                <w:rFonts w:ascii="宋体" w:hAnsi="宋体" w:cs="宋体"/>
                <w:kern w:val="0"/>
                <w:sz w:val="22"/>
                <w:szCs w:val="22"/>
              </w:rPr>
            </w:pPr>
            <w:ins w:id="5622" w:author="ml ji" w:date="2023-10-20T09:55:00Z">
              <w:r>
                <w:rPr>
                  <w:rFonts w:hint="eastAsia"/>
                  <w:sz w:val="22"/>
                  <w:szCs w:val="22"/>
                </w:rPr>
                <w:t>宁家埠街道驻地市场单元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5A822A9D" w14:textId="2B5062CB" w:rsidR="00064D64" w:rsidRPr="003E4686" w:rsidRDefault="00064D64" w:rsidP="00064D64">
            <w:pPr>
              <w:widowControl/>
              <w:jc w:val="center"/>
              <w:rPr>
                <w:ins w:id="5623" w:author="ml ji" w:date="2023-10-19T11:28:00Z"/>
                <w:rFonts w:ascii="宋体" w:hAnsi="宋体" w:cs="宋体"/>
                <w:color w:val="000000"/>
                <w:kern w:val="0"/>
                <w:sz w:val="22"/>
                <w:szCs w:val="22"/>
              </w:rPr>
            </w:pPr>
            <w:ins w:id="5624" w:author="ml ji" w:date="2023-10-20T09:55:00Z">
              <w:r>
                <w:rPr>
                  <w:rFonts w:hint="eastAsia"/>
                  <w:sz w:val="22"/>
                  <w:szCs w:val="22"/>
                </w:rPr>
                <w:t>29</w:t>
              </w:r>
            </w:ins>
          </w:p>
        </w:tc>
        <w:tc>
          <w:tcPr>
            <w:tcW w:w="958" w:type="dxa"/>
            <w:tcBorders>
              <w:top w:val="nil"/>
              <w:left w:val="nil"/>
              <w:bottom w:val="single" w:sz="4" w:space="0" w:color="auto"/>
              <w:right w:val="single" w:sz="4" w:space="0" w:color="auto"/>
            </w:tcBorders>
            <w:shd w:val="clear" w:color="auto" w:fill="auto"/>
            <w:vAlign w:val="center"/>
            <w:hideMark/>
          </w:tcPr>
          <w:p w14:paraId="4EA9BDD9" w14:textId="5E56D1C0" w:rsidR="00064D64" w:rsidRPr="003E4686" w:rsidRDefault="00064D64" w:rsidP="00064D64">
            <w:pPr>
              <w:widowControl/>
              <w:jc w:val="center"/>
              <w:rPr>
                <w:ins w:id="5625" w:author="ml ji" w:date="2023-10-19T11:28:00Z"/>
                <w:rFonts w:ascii="宋体" w:hAnsi="宋体" w:cs="宋体"/>
                <w:color w:val="000000"/>
                <w:kern w:val="0"/>
                <w:sz w:val="22"/>
                <w:szCs w:val="22"/>
              </w:rPr>
            </w:pPr>
            <w:ins w:id="5626" w:author="ml ji" w:date="2023-10-20T09:55:00Z">
              <w:r>
                <w:rPr>
                  <w:rFonts w:hint="eastAsia"/>
                  <w:color w:val="000000"/>
                  <w:sz w:val="22"/>
                  <w:szCs w:val="22"/>
                </w:rPr>
                <w:t>80</w:t>
              </w:r>
            </w:ins>
          </w:p>
        </w:tc>
      </w:tr>
      <w:tr w:rsidR="00064D64" w:rsidRPr="003E4686" w14:paraId="0528D61A" w14:textId="77777777" w:rsidTr="00064D64">
        <w:trPr>
          <w:trHeight w:val="430"/>
          <w:ins w:id="562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E69B763" w14:textId="77777777" w:rsidR="00064D64" w:rsidRPr="003E4686" w:rsidRDefault="00064D64" w:rsidP="00064D64">
            <w:pPr>
              <w:widowControl/>
              <w:jc w:val="left"/>
              <w:rPr>
                <w:ins w:id="562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8AD32F9" w14:textId="411C857A" w:rsidR="00064D64" w:rsidRPr="003E4686" w:rsidRDefault="00064D64" w:rsidP="00064D64">
            <w:pPr>
              <w:widowControl/>
              <w:jc w:val="center"/>
              <w:rPr>
                <w:ins w:id="5629" w:author="ml ji" w:date="2023-10-19T11:28:00Z"/>
                <w:rFonts w:ascii="宋体" w:hAnsi="宋体" w:cs="宋体"/>
                <w:kern w:val="0"/>
                <w:sz w:val="22"/>
                <w:szCs w:val="22"/>
              </w:rPr>
            </w:pPr>
            <w:ins w:id="5630" w:author="ml ji" w:date="2023-10-20T09:55:00Z">
              <w:r>
                <w:rPr>
                  <w:rFonts w:hint="eastAsia"/>
                  <w:sz w:val="22"/>
                  <w:szCs w:val="22"/>
                </w:rPr>
                <w:t>37011401400021602</w:t>
              </w:r>
            </w:ins>
          </w:p>
        </w:tc>
        <w:tc>
          <w:tcPr>
            <w:tcW w:w="3702" w:type="dxa"/>
            <w:tcBorders>
              <w:top w:val="nil"/>
              <w:left w:val="nil"/>
              <w:bottom w:val="single" w:sz="4" w:space="0" w:color="auto"/>
              <w:right w:val="single" w:sz="4" w:space="0" w:color="auto"/>
            </w:tcBorders>
            <w:shd w:val="clear" w:color="auto" w:fill="auto"/>
            <w:vAlign w:val="center"/>
            <w:hideMark/>
          </w:tcPr>
          <w:p w14:paraId="37894469" w14:textId="79F5E0BD" w:rsidR="00064D64" w:rsidRPr="003E4686" w:rsidRDefault="00064D64" w:rsidP="00064D64">
            <w:pPr>
              <w:widowControl/>
              <w:jc w:val="center"/>
              <w:rPr>
                <w:ins w:id="5631" w:author="ml ji" w:date="2023-10-19T11:28:00Z"/>
                <w:rFonts w:ascii="宋体" w:hAnsi="宋体" w:cs="宋体"/>
                <w:kern w:val="0"/>
                <w:sz w:val="22"/>
                <w:szCs w:val="22"/>
              </w:rPr>
            </w:pPr>
            <w:ins w:id="5632" w:author="ml ji" w:date="2023-10-20T09:55:00Z">
              <w:r>
                <w:rPr>
                  <w:rFonts w:hint="eastAsia"/>
                  <w:sz w:val="22"/>
                  <w:szCs w:val="22"/>
                </w:rPr>
                <w:t>宁家埠宁家埠村市场单元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81254B3" w14:textId="05000C12" w:rsidR="00064D64" w:rsidRPr="003E4686" w:rsidRDefault="00064D64" w:rsidP="00064D64">
            <w:pPr>
              <w:widowControl/>
              <w:jc w:val="center"/>
              <w:rPr>
                <w:ins w:id="5633" w:author="ml ji" w:date="2023-10-19T11:28:00Z"/>
                <w:rFonts w:ascii="宋体" w:hAnsi="宋体" w:cs="宋体"/>
                <w:color w:val="000000"/>
                <w:kern w:val="0"/>
                <w:sz w:val="22"/>
                <w:szCs w:val="22"/>
              </w:rPr>
            </w:pPr>
            <w:ins w:id="563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24827B9" w14:textId="2033A1B5" w:rsidR="00064D64" w:rsidRPr="003E4686" w:rsidRDefault="00064D64" w:rsidP="00064D64">
            <w:pPr>
              <w:widowControl/>
              <w:jc w:val="center"/>
              <w:rPr>
                <w:ins w:id="5635" w:author="ml ji" w:date="2023-10-19T11:28:00Z"/>
                <w:rFonts w:ascii="宋体" w:hAnsi="宋体" w:cs="宋体"/>
                <w:color w:val="000000"/>
                <w:kern w:val="0"/>
                <w:sz w:val="22"/>
                <w:szCs w:val="22"/>
              </w:rPr>
            </w:pPr>
            <w:ins w:id="5636" w:author="ml ji" w:date="2023-10-20T09:55:00Z">
              <w:r>
                <w:rPr>
                  <w:rFonts w:hint="eastAsia"/>
                  <w:color w:val="000000"/>
                  <w:sz w:val="22"/>
                  <w:szCs w:val="22"/>
                </w:rPr>
                <w:t>80</w:t>
              </w:r>
            </w:ins>
          </w:p>
        </w:tc>
      </w:tr>
      <w:tr w:rsidR="00064D64" w:rsidRPr="003E4686" w14:paraId="68784912" w14:textId="77777777" w:rsidTr="00064D64">
        <w:trPr>
          <w:trHeight w:val="430"/>
          <w:ins w:id="563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AAA5A85" w14:textId="77777777" w:rsidR="00064D64" w:rsidRPr="003E4686" w:rsidRDefault="00064D64" w:rsidP="00064D64">
            <w:pPr>
              <w:widowControl/>
              <w:jc w:val="left"/>
              <w:rPr>
                <w:ins w:id="563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45F6733" w14:textId="6B78C8BC" w:rsidR="00064D64" w:rsidRPr="003E4686" w:rsidRDefault="00064D64" w:rsidP="00064D64">
            <w:pPr>
              <w:widowControl/>
              <w:jc w:val="center"/>
              <w:rPr>
                <w:ins w:id="5639" w:author="ml ji" w:date="2023-10-19T11:28:00Z"/>
                <w:rFonts w:ascii="宋体" w:hAnsi="宋体" w:cs="宋体"/>
                <w:kern w:val="0"/>
                <w:sz w:val="22"/>
                <w:szCs w:val="22"/>
              </w:rPr>
            </w:pPr>
            <w:ins w:id="5640" w:author="ml ji" w:date="2023-10-20T09:55:00Z">
              <w:r>
                <w:rPr>
                  <w:rFonts w:hint="eastAsia"/>
                  <w:sz w:val="22"/>
                  <w:szCs w:val="22"/>
                </w:rPr>
                <w:t>37011401420021601</w:t>
              </w:r>
            </w:ins>
          </w:p>
        </w:tc>
        <w:tc>
          <w:tcPr>
            <w:tcW w:w="3702" w:type="dxa"/>
            <w:tcBorders>
              <w:top w:val="nil"/>
              <w:left w:val="nil"/>
              <w:bottom w:val="single" w:sz="4" w:space="0" w:color="auto"/>
              <w:right w:val="single" w:sz="4" w:space="0" w:color="auto"/>
            </w:tcBorders>
            <w:shd w:val="clear" w:color="auto" w:fill="auto"/>
            <w:vAlign w:val="center"/>
            <w:hideMark/>
          </w:tcPr>
          <w:p w14:paraId="1B06E2ED" w14:textId="5A0610A9" w:rsidR="00064D64" w:rsidRPr="003E4686" w:rsidRDefault="00064D64" w:rsidP="00064D64">
            <w:pPr>
              <w:widowControl/>
              <w:jc w:val="center"/>
              <w:rPr>
                <w:ins w:id="5641" w:author="ml ji" w:date="2023-10-19T11:28:00Z"/>
                <w:rFonts w:ascii="宋体" w:hAnsi="宋体" w:cs="宋体"/>
                <w:kern w:val="0"/>
                <w:sz w:val="22"/>
                <w:szCs w:val="22"/>
              </w:rPr>
            </w:pPr>
            <w:ins w:id="5642" w:author="ml ji" w:date="2023-10-20T09:55:00Z">
              <w:r>
                <w:rPr>
                  <w:rFonts w:hint="eastAsia"/>
                  <w:sz w:val="22"/>
                  <w:szCs w:val="22"/>
                </w:rPr>
                <w:t>宁家埠马彭村市场单元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23C57F1" w14:textId="3DFAB887" w:rsidR="00064D64" w:rsidRPr="003E4686" w:rsidRDefault="00064D64" w:rsidP="00064D64">
            <w:pPr>
              <w:widowControl/>
              <w:jc w:val="center"/>
              <w:rPr>
                <w:ins w:id="5643" w:author="ml ji" w:date="2023-10-19T11:28:00Z"/>
                <w:rFonts w:ascii="宋体" w:hAnsi="宋体" w:cs="宋体"/>
                <w:color w:val="000000"/>
                <w:kern w:val="0"/>
                <w:sz w:val="22"/>
                <w:szCs w:val="22"/>
              </w:rPr>
            </w:pPr>
            <w:ins w:id="5644"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10069B16" w14:textId="67BB6FDA" w:rsidR="00064D64" w:rsidRPr="003E4686" w:rsidRDefault="00064D64" w:rsidP="00064D64">
            <w:pPr>
              <w:widowControl/>
              <w:jc w:val="center"/>
              <w:rPr>
                <w:ins w:id="5645" w:author="ml ji" w:date="2023-10-19T11:28:00Z"/>
                <w:rFonts w:ascii="宋体" w:hAnsi="宋体" w:cs="宋体"/>
                <w:color w:val="000000"/>
                <w:kern w:val="0"/>
                <w:sz w:val="22"/>
                <w:szCs w:val="22"/>
              </w:rPr>
            </w:pPr>
            <w:ins w:id="5646" w:author="ml ji" w:date="2023-10-20T09:55:00Z">
              <w:r>
                <w:rPr>
                  <w:rFonts w:hint="eastAsia"/>
                  <w:color w:val="000000"/>
                  <w:sz w:val="22"/>
                  <w:szCs w:val="22"/>
                </w:rPr>
                <w:t>80</w:t>
              </w:r>
            </w:ins>
          </w:p>
        </w:tc>
      </w:tr>
      <w:tr w:rsidR="00064D64" w:rsidRPr="003E4686" w14:paraId="65D626D7" w14:textId="77777777" w:rsidTr="00064D64">
        <w:trPr>
          <w:trHeight w:val="430"/>
          <w:ins w:id="564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9982C93" w14:textId="77777777" w:rsidR="00064D64" w:rsidRPr="003E4686" w:rsidRDefault="00064D64" w:rsidP="00064D64">
            <w:pPr>
              <w:widowControl/>
              <w:jc w:val="left"/>
              <w:rPr>
                <w:ins w:id="564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DF2F8F8" w14:textId="65F60371" w:rsidR="00064D64" w:rsidRPr="003E4686" w:rsidRDefault="00064D64" w:rsidP="00064D64">
            <w:pPr>
              <w:widowControl/>
              <w:jc w:val="center"/>
              <w:rPr>
                <w:ins w:id="5649" w:author="ml ji" w:date="2023-10-19T11:28:00Z"/>
                <w:rFonts w:ascii="宋体" w:hAnsi="宋体" w:cs="宋体"/>
                <w:kern w:val="0"/>
                <w:sz w:val="22"/>
                <w:szCs w:val="22"/>
              </w:rPr>
            </w:pPr>
            <w:ins w:id="5650" w:author="ml ji" w:date="2023-10-20T09:55:00Z">
              <w:r>
                <w:rPr>
                  <w:rFonts w:hint="eastAsia"/>
                  <w:sz w:val="22"/>
                  <w:szCs w:val="22"/>
                </w:rPr>
                <w:t>37011401420421601</w:t>
              </w:r>
            </w:ins>
          </w:p>
        </w:tc>
        <w:tc>
          <w:tcPr>
            <w:tcW w:w="3702" w:type="dxa"/>
            <w:tcBorders>
              <w:top w:val="nil"/>
              <w:left w:val="nil"/>
              <w:bottom w:val="single" w:sz="4" w:space="0" w:color="auto"/>
              <w:right w:val="single" w:sz="4" w:space="0" w:color="auto"/>
            </w:tcBorders>
            <w:shd w:val="clear" w:color="auto" w:fill="auto"/>
            <w:vAlign w:val="center"/>
            <w:hideMark/>
          </w:tcPr>
          <w:p w14:paraId="3D45F558" w14:textId="4D774F55" w:rsidR="00064D64" w:rsidRPr="003E4686" w:rsidRDefault="00064D64" w:rsidP="00064D64">
            <w:pPr>
              <w:widowControl/>
              <w:jc w:val="center"/>
              <w:rPr>
                <w:ins w:id="5651" w:author="ml ji" w:date="2023-10-19T11:28:00Z"/>
                <w:rFonts w:ascii="宋体" w:hAnsi="宋体" w:cs="宋体"/>
                <w:kern w:val="0"/>
                <w:sz w:val="22"/>
                <w:szCs w:val="22"/>
              </w:rPr>
            </w:pPr>
            <w:ins w:id="5652" w:author="ml ji" w:date="2023-10-20T09:55:00Z">
              <w:r>
                <w:rPr>
                  <w:rFonts w:hint="eastAsia"/>
                  <w:sz w:val="22"/>
                  <w:szCs w:val="22"/>
                </w:rPr>
                <w:t>宁家埠西埠村市场单元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FE21419" w14:textId="1BF0E467" w:rsidR="00064D64" w:rsidRPr="003E4686" w:rsidRDefault="00064D64" w:rsidP="00064D64">
            <w:pPr>
              <w:widowControl/>
              <w:jc w:val="center"/>
              <w:rPr>
                <w:ins w:id="5653" w:author="ml ji" w:date="2023-10-19T11:28:00Z"/>
                <w:rFonts w:ascii="宋体" w:hAnsi="宋体" w:cs="宋体"/>
                <w:color w:val="000000"/>
                <w:kern w:val="0"/>
                <w:sz w:val="22"/>
                <w:szCs w:val="22"/>
              </w:rPr>
            </w:pPr>
            <w:ins w:id="565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F29E8D5" w14:textId="06D63643" w:rsidR="00064D64" w:rsidRPr="003E4686" w:rsidRDefault="00064D64" w:rsidP="00064D64">
            <w:pPr>
              <w:widowControl/>
              <w:jc w:val="center"/>
              <w:rPr>
                <w:ins w:id="5655" w:author="ml ji" w:date="2023-10-19T11:28:00Z"/>
                <w:rFonts w:ascii="宋体" w:hAnsi="宋体" w:cs="宋体"/>
                <w:color w:val="000000"/>
                <w:kern w:val="0"/>
                <w:sz w:val="22"/>
                <w:szCs w:val="22"/>
              </w:rPr>
            </w:pPr>
            <w:ins w:id="5656" w:author="ml ji" w:date="2023-10-20T09:55:00Z">
              <w:r>
                <w:rPr>
                  <w:rFonts w:hint="eastAsia"/>
                  <w:color w:val="000000"/>
                  <w:sz w:val="22"/>
                  <w:szCs w:val="22"/>
                </w:rPr>
                <w:t>80</w:t>
              </w:r>
            </w:ins>
          </w:p>
        </w:tc>
      </w:tr>
      <w:tr w:rsidR="00064D64" w:rsidRPr="003E4686" w14:paraId="744B6768" w14:textId="77777777" w:rsidTr="00064D64">
        <w:trPr>
          <w:trHeight w:val="430"/>
          <w:ins w:id="565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9D02C9" w14:textId="77777777" w:rsidR="00064D64" w:rsidRPr="003E4686" w:rsidRDefault="00064D64" w:rsidP="00064D64">
            <w:pPr>
              <w:widowControl/>
              <w:jc w:val="left"/>
              <w:rPr>
                <w:ins w:id="565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80BC74" w14:textId="2193A6B4" w:rsidR="00064D64" w:rsidRPr="003E4686" w:rsidRDefault="00064D64" w:rsidP="00064D64">
            <w:pPr>
              <w:widowControl/>
              <w:jc w:val="center"/>
              <w:rPr>
                <w:ins w:id="5659" w:author="ml ji" w:date="2023-10-19T11:28:00Z"/>
                <w:rFonts w:ascii="宋体" w:hAnsi="宋体" w:cs="宋体"/>
                <w:kern w:val="0"/>
                <w:sz w:val="22"/>
                <w:szCs w:val="22"/>
              </w:rPr>
            </w:pPr>
            <w:ins w:id="5660" w:author="ml ji" w:date="2023-10-20T09:55:00Z">
              <w:r>
                <w:rPr>
                  <w:rFonts w:hint="eastAsia"/>
                  <w:sz w:val="22"/>
                  <w:szCs w:val="22"/>
                </w:rPr>
                <w:t>37011401420521601</w:t>
              </w:r>
            </w:ins>
          </w:p>
        </w:tc>
        <w:tc>
          <w:tcPr>
            <w:tcW w:w="3702" w:type="dxa"/>
            <w:tcBorders>
              <w:top w:val="nil"/>
              <w:left w:val="nil"/>
              <w:bottom w:val="single" w:sz="4" w:space="0" w:color="auto"/>
              <w:right w:val="single" w:sz="4" w:space="0" w:color="auto"/>
            </w:tcBorders>
            <w:shd w:val="clear" w:color="auto" w:fill="auto"/>
            <w:vAlign w:val="center"/>
            <w:hideMark/>
          </w:tcPr>
          <w:p w14:paraId="7ACA6309" w14:textId="15362157" w:rsidR="00064D64" w:rsidRPr="003E4686" w:rsidRDefault="00064D64" w:rsidP="00064D64">
            <w:pPr>
              <w:widowControl/>
              <w:jc w:val="center"/>
              <w:rPr>
                <w:ins w:id="5661" w:author="ml ji" w:date="2023-10-19T11:28:00Z"/>
                <w:rFonts w:ascii="宋体" w:hAnsi="宋体" w:cs="宋体"/>
                <w:kern w:val="0"/>
                <w:sz w:val="22"/>
                <w:szCs w:val="22"/>
              </w:rPr>
            </w:pPr>
            <w:ins w:id="5662" w:author="ml ji" w:date="2023-10-20T09:55:00Z">
              <w:r>
                <w:rPr>
                  <w:rFonts w:hint="eastAsia"/>
                  <w:sz w:val="22"/>
                  <w:szCs w:val="22"/>
                </w:rPr>
                <w:t>宁家埠王推官庄村市场单元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146599D" w14:textId="03687CE4" w:rsidR="00064D64" w:rsidRPr="003E4686" w:rsidRDefault="00064D64" w:rsidP="00064D64">
            <w:pPr>
              <w:widowControl/>
              <w:jc w:val="center"/>
              <w:rPr>
                <w:ins w:id="5663" w:author="ml ji" w:date="2023-10-19T11:28:00Z"/>
                <w:rFonts w:ascii="宋体" w:hAnsi="宋体" w:cs="宋体"/>
                <w:color w:val="000000"/>
                <w:kern w:val="0"/>
                <w:sz w:val="22"/>
                <w:szCs w:val="22"/>
              </w:rPr>
            </w:pPr>
            <w:ins w:id="5664"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2E8B3ED" w14:textId="42CB597A" w:rsidR="00064D64" w:rsidRPr="003E4686" w:rsidRDefault="00064D64" w:rsidP="00064D64">
            <w:pPr>
              <w:widowControl/>
              <w:jc w:val="center"/>
              <w:rPr>
                <w:ins w:id="5665" w:author="ml ji" w:date="2023-10-19T11:28:00Z"/>
                <w:rFonts w:ascii="宋体" w:hAnsi="宋体" w:cs="宋体"/>
                <w:color w:val="000000"/>
                <w:kern w:val="0"/>
                <w:sz w:val="22"/>
                <w:szCs w:val="22"/>
              </w:rPr>
            </w:pPr>
            <w:ins w:id="5666" w:author="ml ji" w:date="2023-10-20T09:55:00Z">
              <w:r>
                <w:rPr>
                  <w:rFonts w:hint="eastAsia"/>
                  <w:color w:val="000000"/>
                  <w:sz w:val="22"/>
                  <w:szCs w:val="22"/>
                </w:rPr>
                <w:t>80</w:t>
              </w:r>
            </w:ins>
          </w:p>
        </w:tc>
      </w:tr>
      <w:tr w:rsidR="00064D64" w:rsidRPr="003E4686" w14:paraId="5E308026" w14:textId="77777777" w:rsidTr="00064D64">
        <w:trPr>
          <w:trHeight w:val="430"/>
          <w:ins w:id="566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CAF898" w14:textId="77777777" w:rsidR="00064D64" w:rsidRPr="003E4686" w:rsidRDefault="00064D64" w:rsidP="00064D64">
            <w:pPr>
              <w:widowControl/>
              <w:jc w:val="left"/>
              <w:rPr>
                <w:ins w:id="566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AFA3C8" w14:textId="0CC3BD78" w:rsidR="00064D64" w:rsidRPr="003E4686" w:rsidRDefault="00064D64" w:rsidP="00064D64">
            <w:pPr>
              <w:widowControl/>
              <w:jc w:val="center"/>
              <w:rPr>
                <w:ins w:id="5669" w:author="ml ji" w:date="2023-10-19T11:28:00Z"/>
                <w:rFonts w:ascii="宋体" w:hAnsi="宋体" w:cs="宋体"/>
                <w:kern w:val="0"/>
                <w:sz w:val="22"/>
                <w:szCs w:val="22"/>
              </w:rPr>
            </w:pPr>
            <w:ins w:id="5670" w:author="ml ji" w:date="2023-10-20T09:55:00Z">
              <w:r>
                <w:rPr>
                  <w:rFonts w:hint="eastAsia"/>
                  <w:sz w:val="22"/>
                  <w:szCs w:val="22"/>
                </w:rPr>
                <w:t>37011401420921601</w:t>
              </w:r>
            </w:ins>
          </w:p>
        </w:tc>
        <w:tc>
          <w:tcPr>
            <w:tcW w:w="3702" w:type="dxa"/>
            <w:tcBorders>
              <w:top w:val="nil"/>
              <w:left w:val="nil"/>
              <w:bottom w:val="single" w:sz="4" w:space="0" w:color="auto"/>
              <w:right w:val="single" w:sz="4" w:space="0" w:color="auto"/>
            </w:tcBorders>
            <w:shd w:val="clear" w:color="auto" w:fill="auto"/>
            <w:vAlign w:val="center"/>
            <w:hideMark/>
          </w:tcPr>
          <w:p w14:paraId="612AEAD9" w14:textId="0DA9C4C0" w:rsidR="00064D64" w:rsidRPr="003E4686" w:rsidRDefault="00064D64" w:rsidP="00064D64">
            <w:pPr>
              <w:widowControl/>
              <w:jc w:val="center"/>
              <w:rPr>
                <w:ins w:id="5671" w:author="ml ji" w:date="2023-10-19T11:28:00Z"/>
                <w:rFonts w:ascii="宋体" w:hAnsi="宋体" w:cs="宋体"/>
                <w:kern w:val="0"/>
                <w:sz w:val="22"/>
                <w:szCs w:val="22"/>
              </w:rPr>
            </w:pPr>
            <w:ins w:id="5672" w:author="ml ji" w:date="2023-10-20T09:55:00Z">
              <w:r>
                <w:rPr>
                  <w:rFonts w:hint="eastAsia"/>
                  <w:sz w:val="22"/>
                  <w:szCs w:val="22"/>
                </w:rPr>
                <w:t>宁家埠荐家村市场单元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68073B4" w14:textId="6D8E5691" w:rsidR="00064D64" w:rsidRPr="003E4686" w:rsidRDefault="00064D64" w:rsidP="00064D64">
            <w:pPr>
              <w:widowControl/>
              <w:jc w:val="center"/>
              <w:rPr>
                <w:ins w:id="5673" w:author="ml ji" w:date="2023-10-19T11:28:00Z"/>
                <w:rFonts w:ascii="宋体" w:hAnsi="宋体" w:cs="宋体"/>
                <w:color w:val="000000"/>
                <w:kern w:val="0"/>
                <w:sz w:val="22"/>
                <w:szCs w:val="22"/>
              </w:rPr>
            </w:pPr>
            <w:ins w:id="567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8E3974F" w14:textId="60E175EB" w:rsidR="00064D64" w:rsidRPr="003E4686" w:rsidRDefault="00064D64" w:rsidP="00064D64">
            <w:pPr>
              <w:widowControl/>
              <w:jc w:val="center"/>
              <w:rPr>
                <w:ins w:id="5675" w:author="ml ji" w:date="2023-10-19T11:28:00Z"/>
                <w:rFonts w:ascii="宋体" w:hAnsi="宋体" w:cs="宋体"/>
                <w:color w:val="000000"/>
                <w:kern w:val="0"/>
                <w:sz w:val="22"/>
                <w:szCs w:val="22"/>
              </w:rPr>
            </w:pPr>
            <w:ins w:id="5676" w:author="ml ji" w:date="2023-10-20T09:55:00Z">
              <w:r>
                <w:rPr>
                  <w:rFonts w:hint="eastAsia"/>
                  <w:color w:val="000000"/>
                  <w:sz w:val="22"/>
                  <w:szCs w:val="22"/>
                </w:rPr>
                <w:t>80</w:t>
              </w:r>
            </w:ins>
          </w:p>
        </w:tc>
      </w:tr>
      <w:tr w:rsidR="00064D64" w:rsidRPr="003E4686" w14:paraId="3250B13F" w14:textId="77777777" w:rsidTr="00064D64">
        <w:trPr>
          <w:trHeight w:val="430"/>
          <w:ins w:id="567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B11277" w14:textId="77777777" w:rsidR="00064D64" w:rsidRPr="003E4686" w:rsidRDefault="00064D64" w:rsidP="00064D64">
            <w:pPr>
              <w:widowControl/>
              <w:jc w:val="left"/>
              <w:rPr>
                <w:ins w:id="567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1E1ED7" w14:textId="6E48C9D9" w:rsidR="00064D64" w:rsidRPr="003E4686" w:rsidRDefault="00064D64" w:rsidP="00064D64">
            <w:pPr>
              <w:widowControl/>
              <w:jc w:val="center"/>
              <w:rPr>
                <w:ins w:id="5679" w:author="ml ji" w:date="2023-10-19T11:28:00Z"/>
                <w:rFonts w:ascii="宋体" w:hAnsi="宋体" w:cs="宋体"/>
                <w:kern w:val="0"/>
                <w:sz w:val="22"/>
                <w:szCs w:val="22"/>
              </w:rPr>
            </w:pPr>
            <w:ins w:id="5680" w:author="ml ji" w:date="2023-10-20T09:55:00Z">
              <w:r>
                <w:rPr>
                  <w:rFonts w:hint="eastAsia"/>
                  <w:sz w:val="22"/>
                  <w:szCs w:val="22"/>
                </w:rPr>
                <w:t>37011401421021601</w:t>
              </w:r>
            </w:ins>
          </w:p>
        </w:tc>
        <w:tc>
          <w:tcPr>
            <w:tcW w:w="3702" w:type="dxa"/>
            <w:tcBorders>
              <w:top w:val="nil"/>
              <w:left w:val="nil"/>
              <w:bottom w:val="single" w:sz="4" w:space="0" w:color="auto"/>
              <w:right w:val="single" w:sz="4" w:space="0" w:color="auto"/>
            </w:tcBorders>
            <w:shd w:val="clear" w:color="auto" w:fill="auto"/>
            <w:vAlign w:val="center"/>
            <w:hideMark/>
          </w:tcPr>
          <w:p w14:paraId="1F92267A" w14:textId="01F8259C" w:rsidR="00064D64" w:rsidRPr="003E4686" w:rsidRDefault="00064D64" w:rsidP="00064D64">
            <w:pPr>
              <w:widowControl/>
              <w:jc w:val="center"/>
              <w:rPr>
                <w:ins w:id="5681" w:author="ml ji" w:date="2023-10-19T11:28:00Z"/>
                <w:rFonts w:ascii="宋体" w:hAnsi="宋体" w:cs="宋体"/>
                <w:kern w:val="0"/>
                <w:sz w:val="22"/>
                <w:szCs w:val="22"/>
              </w:rPr>
            </w:pPr>
            <w:ins w:id="5682" w:author="ml ji" w:date="2023-10-20T09:55:00Z">
              <w:r>
                <w:rPr>
                  <w:rFonts w:hint="eastAsia"/>
                  <w:sz w:val="22"/>
                  <w:szCs w:val="22"/>
                </w:rPr>
                <w:t>宁家埠刘家村市场单元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4DAE046" w14:textId="2E00C0D3" w:rsidR="00064D64" w:rsidRPr="003E4686" w:rsidRDefault="00064D64" w:rsidP="00064D64">
            <w:pPr>
              <w:widowControl/>
              <w:jc w:val="center"/>
              <w:rPr>
                <w:ins w:id="5683" w:author="ml ji" w:date="2023-10-19T11:28:00Z"/>
                <w:rFonts w:ascii="宋体" w:hAnsi="宋体" w:cs="宋体"/>
                <w:color w:val="000000"/>
                <w:kern w:val="0"/>
                <w:sz w:val="22"/>
                <w:szCs w:val="22"/>
              </w:rPr>
            </w:pPr>
            <w:ins w:id="568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BDAC1FC" w14:textId="7C2C9C75" w:rsidR="00064D64" w:rsidRPr="003E4686" w:rsidRDefault="00064D64" w:rsidP="00064D64">
            <w:pPr>
              <w:widowControl/>
              <w:jc w:val="center"/>
              <w:rPr>
                <w:ins w:id="5685" w:author="ml ji" w:date="2023-10-19T11:28:00Z"/>
                <w:rFonts w:ascii="宋体" w:hAnsi="宋体" w:cs="宋体"/>
                <w:color w:val="000000"/>
                <w:kern w:val="0"/>
                <w:sz w:val="22"/>
                <w:szCs w:val="22"/>
              </w:rPr>
            </w:pPr>
            <w:ins w:id="5686" w:author="ml ji" w:date="2023-10-20T09:55:00Z">
              <w:r>
                <w:rPr>
                  <w:rFonts w:hint="eastAsia"/>
                  <w:color w:val="000000"/>
                  <w:sz w:val="22"/>
                  <w:szCs w:val="22"/>
                </w:rPr>
                <w:t>80</w:t>
              </w:r>
            </w:ins>
          </w:p>
        </w:tc>
      </w:tr>
      <w:tr w:rsidR="00064D64" w:rsidRPr="003E4686" w14:paraId="3EB11912" w14:textId="77777777" w:rsidTr="00064D64">
        <w:trPr>
          <w:trHeight w:val="430"/>
          <w:ins w:id="568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AC896A" w14:textId="77777777" w:rsidR="00064D64" w:rsidRPr="003E4686" w:rsidRDefault="00064D64" w:rsidP="00064D64">
            <w:pPr>
              <w:widowControl/>
              <w:jc w:val="left"/>
              <w:rPr>
                <w:ins w:id="568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22084F1" w14:textId="4DECE928" w:rsidR="00064D64" w:rsidRPr="003E4686" w:rsidRDefault="00064D64" w:rsidP="00064D64">
            <w:pPr>
              <w:widowControl/>
              <w:jc w:val="center"/>
              <w:rPr>
                <w:ins w:id="5689" w:author="ml ji" w:date="2023-10-19T11:28:00Z"/>
                <w:rFonts w:ascii="宋体" w:hAnsi="宋体" w:cs="宋体"/>
                <w:kern w:val="0"/>
                <w:sz w:val="22"/>
                <w:szCs w:val="22"/>
              </w:rPr>
            </w:pPr>
            <w:ins w:id="5690" w:author="ml ji" w:date="2023-10-20T09:55:00Z">
              <w:r>
                <w:rPr>
                  <w:rFonts w:hint="eastAsia"/>
                  <w:sz w:val="22"/>
                  <w:szCs w:val="22"/>
                </w:rPr>
                <w:t>37011401421121401</w:t>
              </w:r>
            </w:ins>
          </w:p>
        </w:tc>
        <w:tc>
          <w:tcPr>
            <w:tcW w:w="3702" w:type="dxa"/>
            <w:tcBorders>
              <w:top w:val="nil"/>
              <w:left w:val="nil"/>
              <w:bottom w:val="single" w:sz="4" w:space="0" w:color="auto"/>
              <w:right w:val="single" w:sz="4" w:space="0" w:color="auto"/>
            </w:tcBorders>
            <w:shd w:val="clear" w:color="auto" w:fill="auto"/>
            <w:vAlign w:val="center"/>
            <w:hideMark/>
          </w:tcPr>
          <w:p w14:paraId="1498FECD" w14:textId="2DE87635" w:rsidR="00064D64" w:rsidRPr="003E4686" w:rsidRDefault="00064D64" w:rsidP="00064D64">
            <w:pPr>
              <w:widowControl/>
              <w:jc w:val="center"/>
              <w:rPr>
                <w:ins w:id="5691" w:author="ml ji" w:date="2023-10-19T11:28:00Z"/>
                <w:rFonts w:ascii="宋体" w:hAnsi="宋体" w:cs="宋体"/>
                <w:kern w:val="0"/>
                <w:sz w:val="22"/>
                <w:szCs w:val="22"/>
              </w:rPr>
            </w:pPr>
            <w:ins w:id="5692" w:author="ml ji" w:date="2023-10-20T09:55:00Z">
              <w:r>
                <w:rPr>
                  <w:rFonts w:hint="eastAsia"/>
                  <w:sz w:val="22"/>
                  <w:szCs w:val="22"/>
                </w:rPr>
                <w:t>宁家埠袁辛庄村市场单元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C73AB81" w14:textId="3A0FCA29" w:rsidR="00064D64" w:rsidRPr="003E4686" w:rsidRDefault="00064D64" w:rsidP="00064D64">
            <w:pPr>
              <w:widowControl/>
              <w:jc w:val="center"/>
              <w:rPr>
                <w:ins w:id="5693" w:author="ml ji" w:date="2023-10-19T11:28:00Z"/>
                <w:rFonts w:ascii="宋体" w:hAnsi="宋体" w:cs="宋体"/>
                <w:color w:val="000000"/>
                <w:kern w:val="0"/>
                <w:sz w:val="22"/>
                <w:szCs w:val="22"/>
              </w:rPr>
            </w:pPr>
            <w:ins w:id="5694"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C875413" w14:textId="38956F19" w:rsidR="00064D64" w:rsidRPr="003E4686" w:rsidRDefault="00064D64" w:rsidP="00064D64">
            <w:pPr>
              <w:widowControl/>
              <w:jc w:val="center"/>
              <w:rPr>
                <w:ins w:id="5695" w:author="ml ji" w:date="2023-10-19T11:28:00Z"/>
                <w:rFonts w:ascii="宋体" w:hAnsi="宋体" w:cs="宋体"/>
                <w:color w:val="000000"/>
                <w:kern w:val="0"/>
                <w:sz w:val="22"/>
                <w:szCs w:val="22"/>
              </w:rPr>
            </w:pPr>
            <w:ins w:id="5696" w:author="ml ji" w:date="2023-10-20T09:55:00Z">
              <w:r>
                <w:rPr>
                  <w:rFonts w:hint="eastAsia"/>
                  <w:color w:val="000000"/>
                  <w:sz w:val="22"/>
                  <w:szCs w:val="22"/>
                </w:rPr>
                <w:t>80</w:t>
              </w:r>
            </w:ins>
          </w:p>
        </w:tc>
      </w:tr>
      <w:tr w:rsidR="00064D64" w:rsidRPr="003E4686" w14:paraId="3C3B6382" w14:textId="77777777" w:rsidTr="00064D64">
        <w:trPr>
          <w:trHeight w:val="430"/>
          <w:ins w:id="569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B1B9BE9" w14:textId="77777777" w:rsidR="00064D64" w:rsidRPr="003E4686" w:rsidRDefault="00064D64" w:rsidP="00064D64">
            <w:pPr>
              <w:widowControl/>
              <w:jc w:val="left"/>
              <w:rPr>
                <w:ins w:id="569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390159" w14:textId="75F50696" w:rsidR="00064D64" w:rsidRPr="003E4686" w:rsidRDefault="00064D64" w:rsidP="00064D64">
            <w:pPr>
              <w:widowControl/>
              <w:jc w:val="center"/>
              <w:rPr>
                <w:ins w:id="5699" w:author="ml ji" w:date="2023-10-19T11:28:00Z"/>
                <w:rFonts w:ascii="宋体" w:hAnsi="宋体" w:cs="宋体"/>
                <w:kern w:val="0"/>
                <w:sz w:val="22"/>
                <w:szCs w:val="22"/>
              </w:rPr>
            </w:pPr>
            <w:ins w:id="5700" w:author="ml ji" w:date="2023-10-20T09:55:00Z">
              <w:r>
                <w:rPr>
                  <w:rFonts w:hint="eastAsia"/>
                  <w:sz w:val="22"/>
                  <w:szCs w:val="22"/>
                </w:rPr>
                <w:t>37011401421221601</w:t>
              </w:r>
            </w:ins>
          </w:p>
        </w:tc>
        <w:tc>
          <w:tcPr>
            <w:tcW w:w="3702" w:type="dxa"/>
            <w:tcBorders>
              <w:top w:val="nil"/>
              <w:left w:val="nil"/>
              <w:bottom w:val="single" w:sz="4" w:space="0" w:color="auto"/>
              <w:right w:val="single" w:sz="4" w:space="0" w:color="auto"/>
            </w:tcBorders>
            <w:shd w:val="clear" w:color="auto" w:fill="auto"/>
            <w:vAlign w:val="center"/>
            <w:hideMark/>
          </w:tcPr>
          <w:p w14:paraId="6EF5AD03" w14:textId="3866A171" w:rsidR="00064D64" w:rsidRPr="003E4686" w:rsidRDefault="00064D64" w:rsidP="00064D64">
            <w:pPr>
              <w:widowControl/>
              <w:jc w:val="center"/>
              <w:rPr>
                <w:ins w:id="5701" w:author="ml ji" w:date="2023-10-19T11:28:00Z"/>
                <w:rFonts w:ascii="宋体" w:hAnsi="宋体" w:cs="宋体"/>
                <w:kern w:val="0"/>
                <w:sz w:val="22"/>
                <w:szCs w:val="22"/>
              </w:rPr>
            </w:pPr>
            <w:ins w:id="5702" w:author="ml ji" w:date="2023-10-20T09:55:00Z">
              <w:r>
                <w:rPr>
                  <w:rFonts w:hint="eastAsia"/>
                  <w:sz w:val="22"/>
                  <w:szCs w:val="22"/>
                </w:rPr>
                <w:t>宁家埠明家村市场单元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1FB4BB1" w14:textId="0E10A2C5" w:rsidR="00064D64" w:rsidRPr="003E4686" w:rsidRDefault="00064D64" w:rsidP="00064D64">
            <w:pPr>
              <w:widowControl/>
              <w:jc w:val="center"/>
              <w:rPr>
                <w:ins w:id="5703" w:author="ml ji" w:date="2023-10-19T11:28:00Z"/>
                <w:rFonts w:ascii="宋体" w:hAnsi="宋体" w:cs="宋体"/>
                <w:color w:val="000000"/>
                <w:kern w:val="0"/>
                <w:sz w:val="22"/>
                <w:szCs w:val="22"/>
              </w:rPr>
            </w:pPr>
            <w:ins w:id="5704"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093AC08" w14:textId="6EEEB9E1" w:rsidR="00064D64" w:rsidRPr="003E4686" w:rsidRDefault="00064D64" w:rsidP="00064D64">
            <w:pPr>
              <w:widowControl/>
              <w:jc w:val="center"/>
              <w:rPr>
                <w:ins w:id="5705" w:author="ml ji" w:date="2023-10-19T11:28:00Z"/>
                <w:rFonts w:ascii="宋体" w:hAnsi="宋体" w:cs="宋体"/>
                <w:color w:val="000000"/>
                <w:kern w:val="0"/>
                <w:sz w:val="22"/>
                <w:szCs w:val="22"/>
              </w:rPr>
            </w:pPr>
            <w:ins w:id="5706" w:author="ml ji" w:date="2023-10-20T09:55:00Z">
              <w:r>
                <w:rPr>
                  <w:rFonts w:hint="eastAsia"/>
                  <w:color w:val="000000"/>
                  <w:sz w:val="22"/>
                  <w:szCs w:val="22"/>
                </w:rPr>
                <w:t>80</w:t>
              </w:r>
            </w:ins>
          </w:p>
        </w:tc>
      </w:tr>
      <w:tr w:rsidR="00064D64" w:rsidRPr="003E4686" w14:paraId="2ED13D97" w14:textId="77777777" w:rsidTr="00064D64">
        <w:trPr>
          <w:trHeight w:val="430"/>
          <w:ins w:id="570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D653956" w14:textId="77777777" w:rsidR="00064D64" w:rsidRPr="003E4686" w:rsidRDefault="00064D64" w:rsidP="00064D64">
            <w:pPr>
              <w:widowControl/>
              <w:jc w:val="left"/>
              <w:rPr>
                <w:ins w:id="570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5565A5" w14:textId="496BCA78" w:rsidR="00064D64" w:rsidRPr="003E4686" w:rsidRDefault="00064D64" w:rsidP="00064D64">
            <w:pPr>
              <w:widowControl/>
              <w:jc w:val="center"/>
              <w:rPr>
                <w:ins w:id="5709" w:author="ml ji" w:date="2023-10-19T11:28:00Z"/>
                <w:rFonts w:ascii="宋体" w:hAnsi="宋体" w:cs="宋体"/>
                <w:kern w:val="0"/>
                <w:sz w:val="22"/>
                <w:szCs w:val="22"/>
              </w:rPr>
            </w:pPr>
            <w:ins w:id="5710" w:author="ml ji" w:date="2023-10-20T09:55:00Z">
              <w:r>
                <w:rPr>
                  <w:rFonts w:hint="eastAsia"/>
                  <w:sz w:val="22"/>
                  <w:szCs w:val="22"/>
                </w:rPr>
                <w:t>37011401421721601</w:t>
              </w:r>
            </w:ins>
          </w:p>
        </w:tc>
        <w:tc>
          <w:tcPr>
            <w:tcW w:w="3702" w:type="dxa"/>
            <w:tcBorders>
              <w:top w:val="nil"/>
              <w:left w:val="nil"/>
              <w:bottom w:val="single" w:sz="4" w:space="0" w:color="auto"/>
              <w:right w:val="single" w:sz="4" w:space="0" w:color="auto"/>
            </w:tcBorders>
            <w:shd w:val="clear" w:color="auto" w:fill="auto"/>
            <w:vAlign w:val="center"/>
            <w:hideMark/>
          </w:tcPr>
          <w:p w14:paraId="4A2936C5" w14:textId="76652981" w:rsidR="00064D64" w:rsidRPr="003E4686" w:rsidRDefault="00064D64" w:rsidP="00064D64">
            <w:pPr>
              <w:widowControl/>
              <w:jc w:val="center"/>
              <w:rPr>
                <w:ins w:id="5711" w:author="ml ji" w:date="2023-10-19T11:28:00Z"/>
                <w:rFonts w:ascii="宋体" w:hAnsi="宋体" w:cs="宋体"/>
                <w:kern w:val="0"/>
                <w:sz w:val="22"/>
                <w:szCs w:val="22"/>
              </w:rPr>
            </w:pPr>
            <w:ins w:id="5712" w:author="ml ji" w:date="2023-10-20T09:55:00Z">
              <w:r>
                <w:rPr>
                  <w:rFonts w:hint="eastAsia"/>
                  <w:sz w:val="22"/>
                  <w:szCs w:val="22"/>
                </w:rPr>
                <w:t>宁家埠大桑树村市场单元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A26F684" w14:textId="7E2CCF33" w:rsidR="00064D64" w:rsidRPr="003E4686" w:rsidRDefault="00064D64" w:rsidP="00064D64">
            <w:pPr>
              <w:widowControl/>
              <w:jc w:val="center"/>
              <w:rPr>
                <w:ins w:id="5713" w:author="ml ji" w:date="2023-10-19T11:28:00Z"/>
                <w:rFonts w:ascii="宋体" w:hAnsi="宋体" w:cs="宋体"/>
                <w:color w:val="000000"/>
                <w:kern w:val="0"/>
                <w:sz w:val="22"/>
                <w:szCs w:val="22"/>
              </w:rPr>
            </w:pPr>
            <w:ins w:id="571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3CBDC5A" w14:textId="15DA3719" w:rsidR="00064D64" w:rsidRPr="003E4686" w:rsidRDefault="00064D64" w:rsidP="00064D64">
            <w:pPr>
              <w:widowControl/>
              <w:jc w:val="center"/>
              <w:rPr>
                <w:ins w:id="5715" w:author="ml ji" w:date="2023-10-19T11:28:00Z"/>
                <w:rFonts w:ascii="宋体" w:hAnsi="宋体" w:cs="宋体"/>
                <w:color w:val="000000"/>
                <w:kern w:val="0"/>
                <w:sz w:val="22"/>
                <w:szCs w:val="22"/>
              </w:rPr>
            </w:pPr>
            <w:ins w:id="5716" w:author="ml ji" w:date="2023-10-20T09:55:00Z">
              <w:r>
                <w:rPr>
                  <w:rFonts w:hint="eastAsia"/>
                  <w:color w:val="000000"/>
                  <w:sz w:val="22"/>
                  <w:szCs w:val="22"/>
                </w:rPr>
                <w:t>80</w:t>
              </w:r>
            </w:ins>
          </w:p>
        </w:tc>
      </w:tr>
      <w:tr w:rsidR="00064D64" w:rsidRPr="003E4686" w14:paraId="22B22137" w14:textId="77777777" w:rsidTr="00064D64">
        <w:trPr>
          <w:trHeight w:val="430"/>
          <w:ins w:id="571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349BFA" w14:textId="77777777" w:rsidR="00064D64" w:rsidRPr="003E4686" w:rsidRDefault="00064D64" w:rsidP="00064D64">
            <w:pPr>
              <w:widowControl/>
              <w:jc w:val="left"/>
              <w:rPr>
                <w:ins w:id="571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50A2A7" w14:textId="300E550F" w:rsidR="00064D64" w:rsidRPr="003E4686" w:rsidRDefault="00064D64" w:rsidP="00064D64">
            <w:pPr>
              <w:widowControl/>
              <w:jc w:val="center"/>
              <w:rPr>
                <w:ins w:id="5719" w:author="ml ji" w:date="2023-10-19T11:28:00Z"/>
                <w:rFonts w:ascii="宋体" w:hAnsi="宋体" w:cs="宋体"/>
                <w:kern w:val="0"/>
                <w:sz w:val="22"/>
                <w:szCs w:val="22"/>
              </w:rPr>
            </w:pPr>
            <w:ins w:id="5720" w:author="ml ji" w:date="2023-10-20T09:55:00Z">
              <w:r>
                <w:rPr>
                  <w:rFonts w:hint="eastAsia"/>
                  <w:sz w:val="22"/>
                  <w:szCs w:val="22"/>
                </w:rPr>
                <w:t>37011401421821601</w:t>
              </w:r>
            </w:ins>
          </w:p>
        </w:tc>
        <w:tc>
          <w:tcPr>
            <w:tcW w:w="3702" w:type="dxa"/>
            <w:tcBorders>
              <w:top w:val="nil"/>
              <w:left w:val="nil"/>
              <w:bottom w:val="single" w:sz="4" w:space="0" w:color="auto"/>
              <w:right w:val="single" w:sz="4" w:space="0" w:color="auto"/>
            </w:tcBorders>
            <w:shd w:val="clear" w:color="auto" w:fill="auto"/>
            <w:vAlign w:val="center"/>
            <w:hideMark/>
          </w:tcPr>
          <w:p w14:paraId="257CE2E5" w14:textId="65211F06" w:rsidR="00064D64" w:rsidRPr="003E4686" w:rsidRDefault="00064D64" w:rsidP="00064D64">
            <w:pPr>
              <w:widowControl/>
              <w:jc w:val="center"/>
              <w:rPr>
                <w:ins w:id="5721" w:author="ml ji" w:date="2023-10-19T11:28:00Z"/>
                <w:rFonts w:ascii="宋体" w:hAnsi="宋体" w:cs="宋体"/>
                <w:kern w:val="0"/>
                <w:sz w:val="22"/>
                <w:szCs w:val="22"/>
              </w:rPr>
            </w:pPr>
            <w:ins w:id="5722" w:author="ml ji" w:date="2023-10-20T09:55:00Z">
              <w:r>
                <w:rPr>
                  <w:rFonts w:hint="eastAsia"/>
                  <w:sz w:val="22"/>
                  <w:szCs w:val="22"/>
                </w:rPr>
                <w:t>宁家埠向高村市场单元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3193957" w14:textId="770E95DD" w:rsidR="00064D64" w:rsidRPr="003E4686" w:rsidRDefault="00064D64" w:rsidP="00064D64">
            <w:pPr>
              <w:widowControl/>
              <w:jc w:val="center"/>
              <w:rPr>
                <w:ins w:id="5723" w:author="ml ji" w:date="2023-10-19T11:28:00Z"/>
                <w:rFonts w:ascii="宋体" w:hAnsi="宋体" w:cs="宋体"/>
                <w:color w:val="000000"/>
                <w:kern w:val="0"/>
                <w:sz w:val="22"/>
                <w:szCs w:val="22"/>
              </w:rPr>
            </w:pPr>
            <w:ins w:id="5724"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39B9A9C1" w14:textId="3A054FF9" w:rsidR="00064D64" w:rsidRPr="003E4686" w:rsidRDefault="00064D64" w:rsidP="00064D64">
            <w:pPr>
              <w:widowControl/>
              <w:jc w:val="center"/>
              <w:rPr>
                <w:ins w:id="5725" w:author="ml ji" w:date="2023-10-19T11:28:00Z"/>
                <w:rFonts w:ascii="宋体" w:hAnsi="宋体" w:cs="宋体"/>
                <w:color w:val="000000"/>
                <w:kern w:val="0"/>
                <w:sz w:val="22"/>
                <w:szCs w:val="22"/>
              </w:rPr>
            </w:pPr>
            <w:ins w:id="5726" w:author="ml ji" w:date="2023-10-20T09:55:00Z">
              <w:r>
                <w:rPr>
                  <w:rFonts w:hint="eastAsia"/>
                  <w:color w:val="000000"/>
                  <w:sz w:val="22"/>
                  <w:szCs w:val="22"/>
                </w:rPr>
                <w:t>80</w:t>
              </w:r>
            </w:ins>
          </w:p>
        </w:tc>
      </w:tr>
      <w:tr w:rsidR="00064D64" w:rsidRPr="003E4686" w14:paraId="6EE6B9EC" w14:textId="77777777" w:rsidTr="00064D64">
        <w:trPr>
          <w:trHeight w:val="430"/>
          <w:ins w:id="572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B0F520" w14:textId="77777777" w:rsidR="00064D64" w:rsidRPr="003E4686" w:rsidRDefault="00064D64" w:rsidP="00064D64">
            <w:pPr>
              <w:widowControl/>
              <w:jc w:val="left"/>
              <w:rPr>
                <w:ins w:id="572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DB8A4AA" w14:textId="56B8790D" w:rsidR="00064D64" w:rsidRPr="003E4686" w:rsidRDefault="00064D64" w:rsidP="00064D64">
            <w:pPr>
              <w:widowControl/>
              <w:jc w:val="center"/>
              <w:rPr>
                <w:ins w:id="5729" w:author="ml ji" w:date="2023-10-19T11:28:00Z"/>
                <w:rFonts w:ascii="宋体" w:hAnsi="宋体" w:cs="宋体"/>
                <w:kern w:val="0"/>
                <w:sz w:val="22"/>
                <w:szCs w:val="22"/>
              </w:rPr>
            </w:pPr>
            <w:ins w:id="5730" w:author="ml ji" w:date="2023-10-20T09:55:00Z">
              <w:r>
                <w:rPr>
                  <w:rFonts w:hint="eastAsia"/>
                  <w:sz w:val="22"/>
                  <w:szCs w:val="22"/>
                </w:rPr>
                <w:t>37011401422421601</w:t>
              </w:r>
            </w:ins>
          </w:p>
        </w:tc>
        <w:tc>
          <w:tcPr>
            <w:tcW w:w="3702" w:type="dxa"/>
            <w:tcBorders>
              <w:top w:val="nil"/>
              <w:left w:val="nil"/>
              <w:bottom w:val="single" w:sz="4" w:space="0" w:color="auto"/>
              <w:right w:val="single" w:sz="4" w:space="0" w:color="auto"/>
            </w:tcBorders>
            <w:shd w:val="clear" w:color="auto" w:fill="auto"/>
            <w:vAlign w:val="center"/>
            <w:hideMark/>
          </w:tcPr>
          <w:p w14:paraId="5F91F801" w14:textId="3243F3FC" w:rsidR="00064D64" w:rsidRPr="003E4686" w:rsidRDefault="00064D64" w:rsidP="00064D64">
            <w:pPr>
              <w:widowControl/>
              <w:jc w:val="center"/>
              <w:rPr>
                <w:ins w:id="5731" w:author="ml ji" w:date="2023-10-19T11:28:00Z"/>
                <w:rFonts w:ascii="宋体" w:hAnsi="宋体" w:cs="宋体"/>
                <w:kern w:val="0"/>
                <w:sz w:val="22"/>
                <w:szCs w:val="22"/>
              </w:rPr>
            </w:pPr>
            <w:ins w:id="5732" w:author="ml ji" w:date="2023-10-20T09:55:00Z">
              <w:r>
                <w:rPr>
                  <w:rFonts w:hint="eastAsia"/>
                  <w:sz w:val="22"/>
                  <w:szCs w:val="22"/>
                </w:rPr>
                <w:t>宁家埠阎码村市场单元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DE42E14" w14:textId="6BDB9AAC" w:rsidR="00064D64" w:rsidRPr="003E4686" w:rsidRDefault="00064D64" w:rsidP="00064D64">
            <w:pPr>
              <w:widowControl/>
              <w:jc w:val="center"/>
              <w:rPr>
                <w:ins w:id="5733" w:author="ml ji" w:date="2023-10-19T11:28:00Z"/>
                <w:rFonts w:ascii="宋体" w:hAnsi="宋体" w:cs="宋体"/>
                <w:color w:val="000000"/>
                <w:kern w:val="0"/>
                <w:sz w:val="22"/>
                <w:szCs w:val="22"/>
              </w:rPr>
            </w:pPr>
            <w:ins w:id="573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5C8AECD" w14:textId="6E7198AF" w:rsidR="00064D64" w:rsidRPr="003E4686" w:rsidRDefault="00064D64" w:rsidP="00064D64">
            <w:pPr>
              <w:widowControl/>
              <w:jc w:val="center"/>
              <w:rPr>
                <w:ins w:id="5735" w:author="ml ji" w:date="2023-10-19T11:28:00Z"/>
                <w:rFonts w:ascii="宋体" w:hAnsi="宋体" w:cs="宋体"/>
                <w:color w:val="000000"/>
                <w:kern w:val="0"/>
                <w:sz w:val="22"/>
                <w:szCs w:val="22"/>
              </w:rPr>
            </w:pPr>
            <w:ins w:id="5736" w:author="ml ji" w:date="2023-10-20T09:55:00Z">
              <w:r>
                <w:rPr>
                  <w:rFonts w:hint="eastAsia"/>
                  <w:color w:val="000000"/>
                  <w:sz w:val="22"/>
                  <w:szCs w:val="22"/>
                </w:rPr>
                <w:t>80</w:t>
              </w:r>
            </w:ins>
          </w:p>
        </w:tc>
      </w:tr>
      <w:tr w:rsidR="00064D64" w:rsidRPr="003E4686" w14:paraId="125F2925" w14:textId="77777777" w:rsidTr="00064D64">
        <w:trPr>
          <w:trHeight w:val="430"/>
          <w:ins w:id="573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4778F91" w14:textId="77777777" w:rsidR="00064D64" w:rsidRPr="003E4686" w:rsidRDefault="00064D64" w:rsidP="00064D64">
            <w:pPr>
              <w:widowControl/>
              <w:jc w:val="left"/>
              <w:rPr>
                <w:ins w:id="573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CB78D5" w14:textId="4529698F" w:rsidR="00064D64" w:rsidRPr="003E4686" w:rsidRDefault="00064D64" w:rsidP="00064D64">
            <w:pPr>
              <w:widowControl/>
              <w:jc w:val="center"/>
              <w:rPr>
                <w:ins w:id="5739" w:author="ml ji" w:date="2023-10-19T11:28:00Z"/>
                <w:rFonts w:ascii="宋体" w:hAnsi="宋体" w:cs="宋体"/>
                <w:kern w:val="0"/>
                <w:sz w:val="22"/>
                <w:szCs w:val="22"/>
              </w:rPr>
            </w:pPr>
            <w:ins w:id="5740" w:author="ml ji" w:date="2023-10-20T09:55:00Z">
              <w:r>
                <w:rPr>
                  <w:rFonts w:hint="eastAsia"/>
                  <w:sz w:val="22"/>
                  <w:szCs w:val="22"/>
                </w:rPr>
                <w:t>37011401422621601</w:t>
              </w:r>
            </w:ins>
          </w:p>
        </w:tc>
        <w:tc>
          <w:tcPr>
            <w:tcW w:w="3702" w:type="dxa"/>
            <w:tcBorders>
              <w:top w:val="nil"/>
              <w:left w:val="nil"/>
              <w:bottom w:val="single" w:sz="4" w:space="0" w:color="auto"/>
              <w:right w:val="single" w:sz="4" w:space="0" w:color="auto"/>
            </w:tcBorders>
            <w:shd w:val="clear" w:color="auto" w:fill="auto"/>
            <w:vAlign w:val="center"/>
            <w:hideMark/>
          </w:tcPr>
          <w:p w14:paraId="2DE73DF9" w14:textId="423489F2" w:rsidR="00064D64" w:rsidRPr="003E4686" w:rsidRDefault="00064D64" w:rsidP="00064D64">
            <w:pPr>
              <w:widowControl/>
              <w:jc w:val="center"/>
              <w:rPr>
                <w:ins w:id="5741" w:author="ml ji" w:date="2023-10-19T11:28:00Z"/>
                <w:rFonts w:ascii="宋体" w:hAnsi="宋体" w:cs="宋体"/>
                <w:kern w:val="0"/>
                <w:sz w:val="22"/>
                <w:szCs w:val="22"/>
              </w:rPr>
            </w:pPr>
            <w:ins w:id="5742" w:author="ml ji" w:date="2023-10-20T09:55:00Z">
              <w:r>
                <w:rPr>
                  <w:rFonts w:hint="eastAsia"/>
                  <w:sz w:val="22"/>
                  <w:szCs w:val="22"/>
                </w:rPr>
                <w:t>宁家埠张码联村市场单元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B4154F2" w14:textId="41B6B7A8" w:rsidR="00064D64" w:rsidRPr="003E4686" w:rsidRDefault="00064D64" w:rsidP="00064D64">
            <w:pPr>
              <w:widowControl/>
              <w:jc w:val="center"/>
              <w:rPr>
                <w:ins w:id="5743" w:author="ml ji" w:date="2023-10-19T11:28:00Z"/>
                <w:rFonts w:ascii="宋体" w:hAnsi="宋体" w:cs="宋体"/>
                <w:color w:val="000000"/>
                <w:kern w:val="0"/>
                <w:sz w:val="22"/>
                <w:szCs w:val="22"/>
              </w:rPr>
            </w:pPr>
            <w:ins w:id="5744" w:author="ml ji" w:date="2023-10-20T09:55:00Z">
              <w:r>
                <w:rPr>
                  <w:rFonts w:hint="eastAsia"/>
                  <w:sz w:val="22"/>
                  <w:szCs w:val="22"/>
                </w:rPr>
                <w:t>17</w:t>
              </w:r>
            </w:ins>
          </w:p>
        </w:tc>
        <w:tc>
          <w:tcPr>
            <w:tcW w:w="958" w:type="dxa"/>
            <w:tcBorders>
              <w:top w:val="nil"/>
              <w:left w:val="nil"/>
              <w:bottom w:val="single" w:sz="4" w:space="0" w:color="auto"/>
              <w:right w:val="single" w:sz="4" w:space="0" w:color="auto"/>
            </w:tcBorders>
            <w:shd w:val="clear" w:color="auto" w:fill="auto"/>
            <w:vAlign w:val="center"/>
            <w:hideMark/>
          </w:tcPr>
          <w:p w14:paraId="34649970" w14:textId="22C6A172" w:rsidR="00064D64" w:rsidRPr="003E4686" w:rsidRDefault="00064D64" w:rsidP="00064D64">
            <w:pPr>
              <w:widowControl/>
              <w:jc w:val="center"/>
              <w:rPr>
                <w:ins w:id="5745" w:author="ml ji" w:date="2023-10-19T11:28:00Z"/>
                <w:rFonts w:ascii="宋体" w:hAnsi="宋体" w:cs="宋体"/>
                <w:color w:val="000000"/>
                <w:kern w:val="0"/>
                <w:sz w:val="22"/>
                <w:szCs w:val="22"/>
              </w:rPr>
            </w:pPr>
            <w:ins w:id="5746" w:author="ml ji" w:date="2023-10-20T09:55:00Z">
              <w:r>
                <w:rPr>
                  <w:rFonts w:hint="eastAsia"/>
                  <w:color w:val="000000"/>
                  <w:sz w:val="22"/>
                  <w:szCs w:val="22"/>
                </w:rPr>
                <w:t>80</w:t>
              </w:r>
            </w:ins>
          </w:p>
        </w:tc>
      </w:tr>
      <w:tr w:rsidR="00064D64" w:rsidRPr="003E4686" w14:paraId="71D006C5" w14:textId="77777777" w:rsidTr="00064D64">
        <w:trPr>
          <w:trHeight w:val="430"/>
          <w:ins w:id="574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BA208B" w14:textId="77777777" w:rsidR="00064D64" w:rsidRPr="003E4686" w:rsidRDefault="00064D64" w:rsidP="00064D64">
            <w:pPr>
              <w:widowControl/>
              <w:jc w:val="left"/>
              <w:rPr>
                <w:ins w:id="574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A7F65DC" w14:textId="750030C9" w:rsidR="00064D64" w:rsidRPr="003E4686" w:rsidRDefault="00064D64" w:rsidP="00064D64">
            <w:pPr>
              <w:widowControl/>
              <w:jc w:val="center"/>
              <w:rPr>
                <w:ins w:id="5749" w:author="ml ji" w:date="2023-10-19T11:28:00Z"/>
                <w:rFonts w:ascii="宋体" w:hAnsi="宋体" w:cs="宋体"/>
                <w:kern w:val="0"/>
                <w:sz w:val="22"/>
                <w:szCs w:val="22"/>
              </w:rPr>
            </w:pPr>
            <w:ins w:id="5750" w:author="ml ji" w:date="2023-10-20T09:55:00Z">
              <w:r>
                <w:rPr>
                  <w:rFonts w:hint="eastAsia"/>
                  <w:sz w:val="22"/>
                  <w:szCs w:val="22"/>
                </w:rPr>
                <w:t>37011401422721601</w:t>
              </w:r>
            </w:ins>
          </w:p>
        </w:tc>
        <w:tc>
          <w:tcPr>
            <w:tcW w:w="3702" w:type="dxa"/>
            <w:tcBorders>
              <w:top w:val="nil"/>
              <w:left w:val="nil"/>
              <w:bottom w:val="single" w:sz="4" w:space="0" w:color="auto"/>
              <w:right w:val="single" w:sz="4" w:space="0" w:color="auto"/>
            </w:tcBorders>
            <w:shd w:val="clear" w:color="auto" w:fill="auto"/>
            <w:vAlign w:val="center"/>
            <w:hideMark/>
          </w:tcPr>
          <w:p w14:paraId="3473A24F" w14:textId="31BE4625" w:rsidR="00064D64" w:rsidRPr="003E4686" w:rsidRDefault="00064D64" w:rsidP="00064D64">
            <w:pPr>
              <w:widowControl/>
              <w:jc w:val="center"/>
              <w:rPr>
                <w:ins w:id="5751" w:author="ml ji" w:date="2023-10-19T11:28:00Z"/>
                <w:rFonts w:ascii="宋体" w:hAnsi="宋体" w:cs="宋体"/>
                <w:kern w:val="0"/>
                <w:sz w:val="22"/>
                <w:szCs w:val="22"/>
              </w:rPr>
            </w:pPr>
            <w:ins w:id="5752" w:author="ml ji" w:date="2023-10-20T09:55:00Z">
              <w:r>
                <w:rPr>
                  <w:rFonts w:hint="eastAsia"/>
                  <w:sz w:val="22"/>
                  <w:szCs w:val="22"/>
                </w:rPr>
                <w:t>宁家埠徐家市场单元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53266E11" w14:textId="6A988833" w:rsidR="00064D64" w:rsidRPr="003E4686" w:rsidRDefault="00064D64" w:rsidP="00064D64">
            <w:pPr>
              <w:widowControl/>
              <w:jc w:val="center"/>
              <w:rPr>
                <w:ins w:id="5753" w:author="ml ji" w:date="2023-10-19T11:28:00Z"/>
                <w:rFonts w:ascii="宋体" w:hAnsi="宋体" w:cs="宋体"/>
                <w:color w:val="000000"/>
                <w:kern w:val="0"/>
                <w:sz w:val="22"/>
                <w:szCs w:val="22"/>
              </w:rPr>
            </w:pPr>
            <w:ins w:id="575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45952F4" w14:textId="485EF147" w:rsidR="00064D64" w:rsidRPr="003E4686" w:rsidRDefault="00064D64" w:rsidP="00064D64">
            <w:pPr>
              <w:widowControl/>
              <w:jc w:val="center"/>
              <w:rPr>
                <w:ins w:id="5755" w:author="ml ji" w:date="2023-10-19T11:28:00Z"/>
                <w:rFonts w:ascii="宋体" w:hAnsi="宋体" w:cs="宋体"/>
                <w:color w:val="000000"/>
                <w:kern w:val="0"/>
                <w:sz w:val="22"/>
                <w:szCs w:val="22"/>
              </w:rPr>
            </w:pPr>
            <w:ins w:id="5756" w:author="ml ji" w:date="2023-10-20T09:55:00Z">
              <w:r>
                <w:rPr>
                  <w:rFonts w:hint="eastAsia"/>
                  <w:color w:val="000000"/>
                  <w:sz w:val="22"/>
                  <w:szCs w:val="22"/>
                </w:rPr>
                <w:t>80</w:t>
              </w:r>
            </w:ins>
          </w:p>
        </w:tc>
      </w:tr>
      <w:tr w:rsidR="00064D64" w:rsidRPr="003E4686" w14:paraId="74413A09" w14:textId="77777777" w:rsidTr="00064D64">
        <w:trPr>
          <w:trHeight w:val="430"/>
          <w:ins w:id="575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A0B33E" w14:textId="77777777" w:rsidR="00064D64" w:rsidRPr="003E4686" w:rsidRDefault="00064D64" w:rsidP="00064D64">
            <w:pPr>
              <w:widowControl/>
              <w:jc w:val="left"/>
              <w:rPr>
                <w:ins w:id="575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4093F25" w14:textId="290436E7" w:rsidR="00064D64" w:rsidRPr="003E4686" w:rsidRDefault="00064D64" w:rsidP="00064D64">
            <w:pPr>
              <w:widowControl/>
              <w:jc w:val="center"/>
              <w:rPr>
                <w:ins w:id="5759" w:author="ml ji" w:date="2023-10-19T11:28:00Z"/>
                <w:rFonts w:ascii="宋体" w:hAnsi="宋体" w:cs="宋体"/>
                <w:kern w:val="0"/>
                <w:sz w:val="22"/>
                <w:szCs w:val="22"/>
              </w:rPr>
            </w:pPr>
            <w:ins w:id="5760" w:author="ml ji" w:date="2023-10-20T09:55:00Z">
              <w:r>
                <w:rPr>
                  <w:rFonts w:hint="eastAsia"/>
                  <w:sz w:val="22"/>
                  <w:szCs w:val="22"/>
                </w:rPr>
                <w:t>37011401422722002</w:t>
              </w:r>
            </w:ins>
          </w:p>
        </w:tc>
        <w:tc>
          <w:tcPr>
            <w:tcW w:w="3702" w:type="dxa"/>
            <w:tcBorders>
              <w:top w:val="nil"/>
              <w:left w:val="nil"/>
              <w:bottom w:val="single" w:sz="4" w:space="0" w:color="auto"/>
              <w:right w:val="single" w:sz="4" w:space="0" w:color="auto"/>
            </w:tcBorders>
            <w:shd w:val="clear" w:color="auto" w:fill="auto"/>
            <w:vAlign w:val="center"/>
            <w:hideMark/>
          </w:tcPr>
          <w:p w14:paraId="61C83E50" w14:textId="2127862F" w:rsidR="00064D64" w:rsidRPr="003E4686" w:rsidRDefault="00064D64" w:rsidP="00064D64">
            <w:pPr>
              <w:widowControl/>
              <w:jc w:val="center"/>
              <w:rPr>
                <w:ins w:id="5761" w:author="ml ji" w:date="2023-10-19T11:28:00Z"/>
                <w:rFonts w:ascii="宋体" w:hAnsi="宋体" w:cs="宋体"/>
                <w:kern w:val="0"/>
                <w:sz w:val="22"/>
                <w:szCs w:val="22"/>
              </w:rPr>
            </w:pPr>
            <w:ins w:id="5762" w:author="ml ji" w:date="2023-10-20T09:55:00Z">
              <w:r>
                <w:rPr>
                  <w:rFonts w:hint="eastAsia"/>
                  <w:sz w:val="22"/>
                  <w:szCs w:val="22"/>
                </w:rPr>
                <w:t>宁家埠徐家小微市场单元</w:t>
              </w:r>
            </w:ins>
          </w:p>
        </w:tc>
        <w:tc>
          <w:tcPr>
            <w:tcW w:w="696" w:type="dxa"/>
            <w:tcBorders>
              <w:top w:val="nil"/>
              <w:left w:val="nil"/>
              <w:bottom w:val="single" w:sz="4" w:space="0" w:color="auto"/>
              <w:right w:val="single" w:sz="4" w:space="0" w:color="auto"/>
            </w:tcBorders>
            <w:shd w:val="clear" w:color="auto" w:fill="auto"/>
            <w:vAlign w:val="center"/>
            <w:hideMark/>
          </w:tcPr>
          <w:p w14:paraId="5A0B7507" w14:textId="1457B6C5" w:rsidR="00064D64" w:rsidRPr="003E4686" w:rsidRDefault="00064D64" w:rsidP="00064D64">
            <w:pPr>
              <w:widowControl/>
              <w:jc w:val="center"/>
              <w:rPr>
                <w:ins w:id="5763" w:author="ml ji" w:date="2023-10-19T11:28:00Z"/>
                <w:rFonts w:ascii="宋体" w:hAnsi="宋体" w:cs="宋体"/>
                <w:color w:val="000000"/>
                <w:kern w:val="0"/>
                <w:sz w:val="22"/>
                <w:szCs w:val="22"/>
              </w:rPr>
            </w:pPr>
            <w:ins w:id="576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49571F3" w14:textId="44337A5B" w:rsidR="00064D64" w:rsidRPr="003E4686" w:rsidRDefault="00064D64" w:rsidP="00064D64">
            <w:pPr>
              <w:widowControl/>
              <w:jc w:val="center"/>
              <w:rPr>
                <w:ins w:id="5765" w:author="ml ji" w:date="2023-10-19T11:28:00Z"/>
                <w:rFonts w:ascii="宋体" w:hAnsi="宋体" w:cs="宋体"/>
                <w:color w:val="000000"/>
                <w:kern w:val="0"/>
                <w:sz w:val="22"/>
                <w:szCs w:val="22"/>
              </w:rPr>
            </w:pPr>
            <w:ins w:id="5766" w:author="ml ji" w:date="2023-10-20T09:55:00Z">
              <w:r>
                <w:rPr>
                  <w:rFonts w:hint="eastAsia"/>
                  <w:color w:val="000000"/>
                  <w:sz w:val="22"/>
                  <w:szCs w:val="22"/>
                </w:rPr>
                <w:t>80</w:t>
              </w:r>
            </w:ins>
          </w:p>
        </w:tc>
      </w:tr>
      <w:tr w:rsidR="00064D64" w:rsidRPr="003E4686" w14:paraId="1CFFB337" w14:textId="77777777" w:rsidTr="00064D64">
        <w:trPr>
          <w:trHeight w:val="430"/>
          <w:ins w:id="576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5C6568" w14:textId="77777777" w:rsidR="00064D64" w:rsidRPr="003E4686" w:rsidRDefault="00064D64" w:rsidP="00064D64">
            <w:pPr>
              <w:widowControl/>
              <w:jc w:val="left"/>
              <w:rPr>
                <w:ins w:id="576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4AAFD41" w14:textId="74826CEF" w:rsidR="00064D64" w:rsidRPr="003E4686" w:rsidRDefault="00064D64" w:rsidP="00064D64">
            <w:pPr>
              <w:widowControl/>
              <w:jc w:val="center"/>
              <w:rPr>
                <w:ins w:id="5769" w:author="ml ji" w:date="2023-10-19T11:28:00Z"/>
                <w:rFonts w:ascii="宋体" w:hAnsi="宋体" w:cs="宋体"/>
                <w:kern w:val="0"/>
                <w:sz w:val="22"/>
                <w:szCs w:val="22"/>
              </w:rPr>
            </w:pPr>
            <w:ins w:id="5770" w:author="ml ji" w:date="2023-10-20T09:55:00Z">
              <w:r>
                <w:rPr>
                  <w:rFonts w:hint="eastAsia"/>
                  <w:sz w:val="22"/>
                  <w:szCs w:val="22"/>
                </w:rPr>
                <w:t>37011401422721603</w:t>
              </w:r>
            </w:ins>
          </w:p>
        </w:tc>
        <w:tc>
          <w:tcPr>
            <w:tcW w:w="3702" w:type="dxa"/>
            <w:tcBorders>
              <w:top w:val="nil"/>
              <w:left w:val="nil"/>
              <w:bottom w:val="single" w:sz="4" w:space="0" w:color="auto"/>
              <w:right w:val="single" w:sz="4" w:space="0" w:color="auto"/>
            </w:tcBorders>
            <w:shd w:val="clear" w:color="auto" w:fill="auto"/>
            <w:vAlign w:val="center"/>
            <w:hideMark/>
          </w:tcPr>
          <w:p w14:paraId="6EC28279" w14:textId="0F5AC0AD" w:rsidR="00064D64" w:rsidRPr="003E4686" w:rsidRDefault="00064D64" w:rsidP="00064D64">
            <w:pPr>
              <w:widowControl/>
              <w:jc w:val="center"/>
              <w:rPr>
                <w:ins w:id="5771" w:author="ml ji" w:date="2023-10-19T11:28:00Z"/>
                <w:rFonts w:ascii="宋体" w:hAnsi="宋体" w:cs="宋体"/>
                <w:kern w:val="0"/>
                <w:sz w:val="22"/>
                <w:szCs w:val="22"/>
              </w:rPr>
            </w:pPr>
            <w:ins w:id="5772" w:author="ml ji" w:date="2023-10-20T09:55:00Z">
              <w:r>
                <w:rPr>
                  <w:rFonts w:hint="eastAsia"/>
                  <w:sz w:val="22"/>
                  <w:szCs w:val="22"/>
                </w:rPr>
                <w:t>宁家埠小桑市场单元</w:t>
              </w:r>
            </w:ins>
          </w:p>
        </w:tc>
        <w:tc>
          <w:tcPr>
            <w:tcW w:w="696" w:type="dxa"/>
            <w:tcBorders>
              <w:top w:val="nil"/>
              <w:left w:val="nil"/>
              <w:bottom w:val="single" w:sz="4" w:space="0" w:color="auto"/>
              <w:right w:val="single" w:sz="4" w:space="0" w:color="auto"/>
            </w:tcBorders>
            <w:shd w:val="clear" w:color="auto" w:fill="auto"/>
            <w:vAlign w:val="center"/>
            <w:hideMark/>
          </w:tcPr>
          <w:p w14:paraId="37145052" w14:textId="05041DBF" w:rsidR="00064D64" w:rsidRPr="003E4686" w:rsidRDefault="00064D64" w:rsidP="00064D64">
            <w:pPr>
              <w:widowControl/>
              <w:jc w:val="center"/>
              <w:rPr>
                <w:ins w:id="5773" w:author="ml ji" w:date="2023-10-19T11:28:00Z"/>
                <w:rFonts w:ascii="宋体" w:hAnsi="宋体" w:cs="宋体"/>
                <w:color w:val="000000"/>
                <w:kern w:val="0"/>
                <w:sz w:val="22"/>
                <w:szCs w:val="22"/>
              </w:rPr>
            </w:pPr>
            <w:ins w:id="577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15A3714" w14:textId="381A5DCB" w:rsidR="00064D64" w:rsidRPr="003E4686" w:rsidRDefault="00064D64" w:rsidP="00064D64">
            <w:pPr>
              <w:widowControl/>
              <w:jc w:val="center"/>
              <w:rPr>
                <w:ins w:id="5775" w:author="ml ji" w:date="2023-10-19T11:28:00Z"/>
                <w:rFonts w:ascii="宋体" w:hAnsi="宋体" w:cs="宋体"/>
                <w:color w:val="000000"/>
                <w:kern w:val="0"/>
                <w:sz w:val="22"/>
                <w:szCs w:val="22"/>
              </w:rPr>
            </w:pPr>
            <w:ins w:id="5776" w:author="ml ji" w:date="2023-10-20T09:55:00Z">
              <w:r>
                <w:rPr>
                  <w:rFonts w:hint="eastAsia"/>
                  <w:color w:val="000000"/>
                  <w:sz w:val="22"/>
                  <w:szCs w:val="22"/>
                </w:rPr>
                <w:t>80</w:t>
              </w:r>
            </w:ins>
          </w:p>
        </w:tc>
      </w:tr>
      <w:tr w:rsidR="00064D64" w:rsidRPr="003E4686" w14:paraId="02962B28" w14:textId="77777777" w:rsidTr="00064D64">
        <w:trPr>
          <w:trHeight w:val="430"/>
          <w:ins w:id="5777"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188AFA42" w14:textId="4C9500BE" w:rsidR="00064D64" w:rsidRPr="003E4686" w:rsidRDefault="00064D64" w:rsidP="00064D64">
            <w:pPr>
              <w:widowControl/>
              <w:jc w:val="center"/>
              <w:rPr>
                <w:ins w:id="5778" w:author="ml ji" w:date="2023-10-19T11:28:00Z"/>
                <w:rFonts w:ascii="宋体" w:hAnsi="宋体" w:cs="宋体"/>
                <w:kern w:val="0"/>
                <w:sz w:val="22"/>
                <w:szCs w:val="22"/>
              </w:rPr>
            </w:pPr>
            <w:ins w:id="5779" w:author="ml ji" w:date="2023-10-20T09:55:00Z">
              <w:r>
                <w:rPr>
                  <w:rFonts w:hint="eastAsia"/>
                  <w:sz w:val="22"/>
                  <w:szCs w:val="22"/>
                </w:rPr>
                <w:t>曹范街道</w:t>
              </w:r>
            </w:ins>
          </w:p>
        </w:tc>
        <w:tc>
          <w:tcPr>
            <w:tcW w:w="2112" w:type="dxa"/>
            <w:tcBorders>
              <w:top w:val="nil"/>
              <w:left w:val="nil"/>
              <w:bottom w:val="single" w:sz="4" w:space="0" w:color="auto"/>
              <w:right w:val="single" w:sz="4" w:space="0" w:color="auto"/>
            </w:tcBorders>
            <w:shd w:val="clear" w:color="auto" w:fill="auto"/>
            <w:vAlign w:val="center"/>
            <w:hideMark/>
          </w:tcPr>
          <w:p w14:paraId="26AF6F13" w14:textId="3C3D26C3" w:rsidR="00064D64" w:rsidRPr="003E4686" w:rsidRDefault="00064D64" w:rsidP="00064D64">
            <w:pPr>
              <w:widowControl/>
              <w:jc w:val="center"/>
              <w:rPr>
                <w:ins w:id="5780" w:author="ml ji" w:date="2023-10-19T11:28:00Z"/>
                <w:rFonts w:ascii="宋体" w:hAnsi="宋体" w:cs="宋体"/>
                <w:kern w:val="0"/>
                <w:sz w:val="22"/>
                <w:szCs w:val="22"/>
              </w:rPr>
            </w:pPr>
            <w:ins w:id="5781" w:author="ml ji" w:date="2023-10-20T09:55:00Z">
              <w:r>
                <w:rPr>
                  <w:rFonts w:hint="eastAsia"/>
                  <w:sz w:val="22"/>
                  <w:szCs w:val="22"/>
                </w:rPr>
                <w:t>37011401500011701</w:t>
              </w:r>
            </w:ins>
          </w:p>
        </w:tc>
        <w:tc>
          <w:tcPr>
            <w:tcW w:w="3702" w:type="dxa"/>
            <w:tcBorders>
              <w:top w:val="nil"/>
              <w:left w:val="nil"/>
              <w:bottom w:val="single" w:sz="4" w:space="0" w:color="auto"/>
              <w:right w:val="single" w:sz="4" w:space="0" w:color="auto"/>
            </w:tcBorders>
            <w:shd w:val="clear" w:color="auto" w:fill="auto"/>
            <w:vAlign w:val="center"/>
            <w:hideMark/>
          </w:tcPr>
          <w:p w14:paraId="3344EF1D" w14:textId="01017DD9" w:rsidR="00064D64" w:rsidRPr="003E4686" w:rsidRDefault="00064D64" w:rsidP="00064D64">
            <w:pPr>
              <w:widowControl/>
              <w:jc w:val="center"/>
              <w:rPr>
                <w:ins w:id="5782" w:author="ml ji" w:date="2023-10-19T11:28:00Z"/>
                <w:rFonts w:ascii="宋体" w:hAnsi="宋体" w:cs="宋体"/>
                <w:kern w:val="0"/>
                <w:sz w:val="22"/>
                <w:szCs w:val="22"/>
              </w:rPr>
            </w:pPr>
            <w:ins w:id="5783" w:author="ml ji" w:date="2023-10-20T09:55:00Z">
              <w:r>
                <w:rPr>
                  <w:rFonts w:hint="eastAsia"/>
                  <w:sz w:val="22"/>
                  <w:szCs w:val="22"/>
                </w:rPr>
                <w:t>曹范街道驻地市场单元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769602C0" w14:textId="55AF17DD" w:rsidR="00064D64" w:rsidRPr="003E4686" w:rsidRDefault="00064D64" w:rsidP="00064D64">
            <w:pPr>
              <w:widowControl/>
              <w:jc w:val="center"/>
              <w:rPr>
                <w:ins w:id="5784" w:author="ml ji" w:date="2023-10-19T11:28:00Z"/>
                <w:rFonts w:ascii="宋体" w:hAnsi="宋体" w:cs="宋体"/>
                <w:color w:val="000000"/>
                <w:kern w:val="0"/>
                <w:sz w:val="22"/>
                <w:szCs w:val="22"/>
              </w:rPr>
            </w:pPr>
            <w:ins w:id="5785" w:author="ml ji" w:date="2023-10-20T09:55:00Z">
              <w:r>
                <w:rPr>
                  <w:rFonts w:hint="eastAsia"/>
                  <w:sz w:val="22"/>
                  <w:szCs w:val="22"/>
                </w:rPr>
                <w:t>36</w:t>
              </w:r>
            </w:ins>
          </w:p>
        </w:tc>
        <w:tc>
          <w:tcPr>
            <w:tcW w:w="958" w:type="dxa"/>
            <w:tcBorders>
              <w:top w:val="nil"/>
              <w:left w:val="nil"/>
              <w:bottom w:val="single" w:sz="4" w:space="0" w:color="auto"/>
              <w:right w:val="single" w:sz="4" w:space="0" w:color="auto"/>
            </w:tcBorders>
            <w:shd w:val="clear" w:color="auto" w:fill="auto"/>
            <w:vAlign w:val="center"/>
            <w:hideMark/>
          </w:tcPr>
          <w:p w14:paraId="73F46A12" w14:textId="04C48943" w:rsidR="00064D64" w:rsidRPr="003E4686" w:rsidRDefault="00064D64" w:rsidP="00064D64">
            <w:pPr>
              <w:widowControl/>
              <w:jc w:val="center"/>
              <w:rPr>
                <w:ins w:id="5786" w:author="ml ji" w:date="2023-10-19T11:28:00Z"/>
                <w:rFonts w:ascii="宋体" w:hAnsi="宋体" w:cs="宋体"/>
                <w:color w:val="000000"/>
                <w:kern w:val="0"/>
                <w:sz w:val="22"/>
                <w:szCs w:val="22"/>
              </w:rPr>
            </w:pPr>
            <w:ins w:id="5787" w:author="ml ji" w:date="2023-10-20T09:55:00Z">
              <w:r>
                <w:rPr>
                  <w:rFonts w:hint="eastAsia"/>
                  <w:color w:val="000000"/>
                  <w:sz w:val="22"/>
                  <w:szCs w:val="22"/>
                </w:rPr>
                <w:t>80</w:t>
              </w:r>
            </w:ins>
          </w:p>
        </w:tc>
      </w:tr>
      <w:tr w:rsidR="00064D64" w:rsidRPr="003E4686" w14:paraId="7898EC2F" w14:textId="77777777" w:rsidTr="00064D64">
        <w:trPr>
          <w:trHeight w:val="430"/>
          <w:ins w:id="578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6023F53" w14:textId="77777777" w:rsidR="00064D64" w:rsidRPr="003E4686" w:rsidRDefault="00064D64" w:rsidP="00064D64">
            <w:pPr>
              <w:widowControl/>
              <w:jc w:val="left"/>
              <w:rPr>
                <w:ins w:id="578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4429EC" w14:textId="61F9D1B3" w:rsidR="00064D64" w:rsidRPr="003E4686" w:rsidRDefault="00064D64" w:rsidP="00064D64">
            <w:pPr>
              <w:widowControl/>
              <w:jc w:val="center"/>
              <w:rPr>
                <w:ins w:id="5790" w:author="ml ji" w:date="2023-10-19T11:28:00Z"/>
                <w:rFonts w:ascii="宋体" w:hAnsi="宋体" w:cs="宋体"/>
                <w:kern w:val="0"/>
                <w:sz w:val="22"/>
                <w:szCs w:val="22"/>
              </w:rPr>
            </w:pPr>
            <w:ins w:id="5791" w:author="ml ji" w:date="2023-10-20T09:55:00Z">
              <w:r>
                <w:rPr>
                  <w:rFonts w:hint="eastAsia"/>
                  <w:sz w:val="22"/>
                  <w:szCs w:val="22"/>
                </w:rPr>
                <w:t>37011401520111601</w:t>
              </w:r>
            </w:ins>
          </w:p>
        </w:tc>
        <w:tc>
          <w:tcPr>
            <w:tcW w:w="3702" w:type="dxa"/>
            <w:tcBorders>
              <w:top w:val="nil"/>
              <w:left w:val="nil"/>
              <w:bottom w:val="single" w:sz="4" w:space="0" w:color="auto"/>
              <w:right w:val="single" w:sz="4" w:space="0" w:color="auto"/>
            </w:tcBorders>
            <w:shd w:val="clear" w:color="auto" w:fill="auto"/>
            <w:vAlign w:val="center"/>
            <w:hideMark/>
          </w:tcPr>
          <w:p w14:paraId="65091A40" w14:textId="282CFB57" w:rsidR="00064D64" w:rsidRPr="003E4686" w:rsidRDefault="00064D64" w:rsidP="00064D64">
            <w:pPr>
              <w:widowControl/>
              <w:jc w:val="center"/>
              <w:rPr>
                <w:ins w:id="5792" w:author="ml ji" w:date="2023-10-19T11:28:00Z"/>
                <w:rFonts w:ascii="宋体" w:hAnsi="宋体" w:cs="宋体"/>
                <w:kern w:val="0"/>
                <w:sz w:val="22"/>
                <w:szCs w:val="22"/>
              </w:rPr>
            </w:pPr>
            <w:ins w:id="5793" w:author="ml ji" w:date="2023-10-20T09:55:00Z">
              <w:r>
                <w:rPr>
                  <w:rFonts w:hint="eastAsia"/>
                  <w:sz w:val="22"/>
                  <w:szCs w:val="22"/>
                </w:rPr>
                <w:t>北曹范村市场单元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940E916" w14:textId="508F9452" w:rsidR="00064D64" w:rsidRPr="003E4686" w:rsidRDefault="00064D64" w:rsidP="00064D64">
            <w:pPr>
              <w:widowControl/>
              <w:jc w:val="center"/>
              <w:rPr>
                <w:ins w:id="5794" w:author="ml ji" w:date="2023-10-19T11:28:00Z"/>
                <w:rFonts w:ascii="宋体" w:hAnsi="宋体" w:cs="宋体"/>
                <w:color w:val="000000"/>
                <w:kern w:val="0"/>
                <w:sz w:val="22"/>
                <w:szCs w:val="22"/>
              </w:rPr>
            </w:pPr>
            <w:ins w:id="5795"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3A3AB0AF" w14:textId="5997D2C2" w:rsidR="00064D64" w:rsidRPr="003E4686" w:rsidRDefault="00064D64" w:rsidP="00064D64">
            <w:pPr>
              <w:widowControl/>
              <w:jc w:val="center"/>
              <w:rPr>
                <w:ins w:id="5796" w:author="ml ji" w:date="2023-10-19T11:28:00Z"/>
                <w:rFonts w:ascii="宋体" w:hAnsi="宋体" w:cs="宋体"/>
                <w:color w:val="000000"/>
                <w:kern w:val="0"/>
                <w:sz w:val="22"/>
                <w:szCs w:val="22"/>
              </w:rPr>
            </w:pPr>
            <w:ins w:id="5797" w:author="ml ji" w:date="2023-10-20T09:55:00Z">
              <w:r>
                <w:rPr>
                  <w:rFonts w:hint="eastAsia"/>
                  <w:color w:val="000000"/>
                  <w:sz w:val="22"/>
                  <w:szCs w:val="22"/>
                </w:rPr>
                <w:t>80</w:t>
              </w:r>
            </w:ins>
          </w:p>
        </w:tc>
      </w:tr>
      <w:tr w:rsidR="00064D64" w:rsidRPr="003E4686" w14:paraId="787BCDB6" w14:textId="77777777" w:rsidTr="00064D64">
        <w:trPr>
          <w:trHeight w:val="430"/>
          <w:ins w:id="579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A9B346" w14:textId="77777777" w:rsidR="00064D64" w:rsidRPr="003E4686" w:rsidRDefault="00064D64" w:rsidP="00064D64">
            <w:pPr>
              <w:widowControl/>
              <w:jc w:val="left"/>
              <w:rPr>
                <w:ins w:id="579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4F42FF" w14:textId="4E2F37E2" w:rsidR="00064D64" w:rsidRPr="003E4686" w:rsidRDefault="00064D64" w:rsidP="00064D64">
            <w:pPr>
              <w:widowControl/>
              <w:jc w:val="center"/>
              <w:rPr>
                <w:ins w:id="5800" w:author="ml ji" w:date="2023-10-19T11:28:00Z"/>
                <w:rFonts w:ascii="宋体" w:hAnsi="宋体" w:cs="宋体"/>
                <w:kern w:val="0"/>
                <w:sz w:val="22"/>
                <w:szCs w:val="22"/>
              </w:rPr>
            </w:pPr>
            <w:ins w:id="5801" w:author="ml ji" w:date="2023-10-20T09:55:00Z">
              <w:r>
                <w:rPr>
                  <w:rFonts w:hint="eastAsia"/>
                  <w:sz w:val="22"/>
                  <w:szCs w:val="22"/>
                </w:rPr>
                <w:t>37011401520221601</w:t>
              </w:r>
            </w:ins>
          </w:p>
        </w:tc>
        <w:tc>
          <w:tcPr>
            <w:tcW w:w="3702" w:type="dxa"/>
            <w:tcBorders>
              <w:top w:val="nil"/>
              <w:left w:val="nil"/>
              <w:bottom w:val="single" w:sz="4" w:space="0" w:color="auto"/>
              <w:right w:val="single" w:sz="4" w:space="0" w:color="auto"/>
            </w:tcBorders>
            <w:shd w:val="clear" w:color="auto" w:fill="auto"/>
            <w:vAlign w:val="center"/>
            <w:hideMark/>
          </w:tcPr>
          <w:p w14:paraId="05C9FDD1" w14:textId="31C9FBAE" w:rsidR="00064D64" w:rsidRPr="003E4686" w:rsidRDefault="00064D64" w:rsidP="00064D64">
            <w:pPr>
              <w:widowControl/>
              <w:jc w:val="center"/>
              <w:rPr>
                <w:ins w:id="5802" w:author="ml ji" w:date="2023-10-19T11:28:00Z"/>
                <w:rFonts w:ascii="宋体" w:hAnsi="宋体" w:cs="宋体"/>
                <w:kern w:val="0"/>
                <w:sz w:val="22"/>
                <w:szCs w:val="22"/>
              </w:rPr>
            </w:pPr>
            <w:ins w:id="5803" w:author="ml ji" w:date="2023-10-20T09:55:00Z">
              <w:r>
                <w:rPr>
                  <w:rFonts w:hint="eastAsia"/>
                  <w:sz w:val="22"/>
                  <w:szCs w:val="22"/>
                </w:rPr>
                <w:t>马庄村市场单元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11AF1D9" w14:textId="3A710E75" w:rsidR="00064D64" w:rsidRPr="003E4686" w:rsidRDefault="00064D64" w:rsidP="00064D64">
            <w:pPr>
              <w:widowControl/>
              <w:jc w:val="center"/>
              <w:rPr>
                <w:ins w:id="5804" w:author="ml ji" w:date="2023-10-19T11:28:00Z"/>
                <w:rFonts w:ascii="宋体" w:hAnsi="宋体" w:cs="宋体"/>
                <w:color w:val="000000"/>
                <w:kern w:val="0"/>
                <w:sz w:val="22"/>
                <w:szCs w:val="22"/>
              </w:rPr>
            </w:pPr>
            <w:ins w:id="5805"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1BCF123" w14:textId="4034A2E5" w:rsidR="00064D64" w:rsidRPr="003E4686" w:rsidRDefault="00064D64" w:rsidP="00064D64">
            <w:pPr>
              <w:widowControl/>
              <w:jc w:val="center"/>
              <w:rPr>
                <w:ins w:id="5806" w:author="ml ji" w:date="2023-10-19T11:28:00Z"/>
                <w:rFonts w:ascii="宋体" w:hAnsi="宋体" w:cs="宋体"/>
                <w:color w:val="000000"/>
                <w:kern w:val="0"/>
                <w:sz w:val="22"/>
                <w:szCs w:val="22"/>
              </w:rPr>
            </w:pPr>
            <w:ins w:id="5807" w:author="ml ji" w:date="2023-10-20T09:55:00Z">
              <w:r>
                <w:rPr>
                  <w:rFonts w:hint="eastAsia"/>
                  <w:color w:val="000000"/>
                  <w:sz w:val="22"/>
                  <w:szCs w:val="22"/>
                </w:rPr>
                <w:t>80</w:t>
              </w:r>
            </w:ins>
          </w:p>
        </w:tc>
      </w:tr>
      <w:tr w:rsidR="00064D64" w:rsidRPr="003E4686" w14:paraId="13A9002E" w14:textId="77777777" w:rsidTr="00064D64">
        <w:trPr>
          <w:trHeight w:val="430"/>
          <w:ins w:id="580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8FC504" w14:textId="77777777" w:rsidR="00064D64" w:rsidRPr="003E4686" w:rsidRDefault="00064D64" w:rsidP="00064D64">
            <w:pPr>
              <w:widowControl/>
              <w:jc w:val="left"/>
              <w:rPr>
                <w:ins w:id="580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85F4B4" w14:textId="1FF864A4" w:rsidR="00064D64" w:rsidRPr="003E4686" w:rsidRDefault="00064D64" w:rsidP="00064D64">
            <w:pPr>
              <w:widowControl/>
              <w:jc w:val="center"/>
              <w:rPr>
                <w:ins w:id="5810" w:author="ml ji" w:date="2023-10-19T11:28:00Z"/>
                <w:rFonts w:ascii="宋体" w:hAnsi="宋体" w:cs="宋体"/>
                <w:kern w:val="0"/>
                <w:sz w:val="22"/>
                <w:szCs w:val="22"/>
              </w:rPr>
            </w:pPr>
            <w:ins w:id="5811" w:author="ml ji" w:date="2023-10-20T09:55:00Z">
              <w:r>
                <w:rPr>
                  <w:rFonts w:hint="eastAsia"/>
                  <w:sz w:val="22"/>
                  <w:szCs w:val="22"/>
                </w:rPr>
                <w:t>37011401520621601</w:t>
              </w:r>
            </w:ins>
          </w:p>
        </w:tc>
        <w:tc>
          <w:tcPr>
            <w:tcW w:w="3702" w:type="dxa"/>
            <w:tcBorders>
              <w:top w:val="nil"/>
              <w:left w:val="nil"/>
              <w:bottom w:val="single" w:sz="4" w:space="0" w:color="auto"/>
              <w:right w:val="single" w:sz="4" w:space="0" w:color="auto"/>
            </w:tcBorders>
            <w:shd w:val="clear" w:color="auto" w:fill="auto"/>
            <w:vAlign w:val="center"/>
            <w:hideMark/>
          </w:tcPr>
          <w:p w14:paraId="3C099DD1" w14:textId="0926D792" w:rsidR="00064D64" w:rsidRPr="003E4686" w:rsidRDefault="00064D64" w:rsidP="00064D64">
            <w:pPr>
              <w:widowControl/>
              <w:jc w:val="center"/>
              <w:rPr>
                <w:ins w:id="5812" w:author="ml ji" w:date="2023-10-19T11:28:00Z"/>
                <w:rFonts w:ascii="宋体" w:hAnsi="宋体" w:cs="宋体"/>
                <w:kern w:val="0"/>
                <w:sz w:val="22"/>
                <w:szCs w:val="22"/>
              </w:rPr>
            </w:pPr>
            <w:ins w:id="5813" w:author="ml ji" w:date="2023-10-20T09:55:00Z">
              <w:r>
                <w:rPr>
                  <w:rFonts w:hint="eastAsia"/>
                  <w:sz w:val="22"/>
                  <w:szCs w:val="22"/>
                </w:rPr>
                <w:t xml:space="preserve"> </w:t>
              </w:r>
              <w:r>
                <w:rPr>
                  <w:rFonts w:hint="eastAsia"/>
                  <w:sz w:val="22"/>
                  <w:szCs w:val="22"/>
                </w:rPr>
                <w:t>吕家村市场单元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F84180" w14:textId="5F7A5A42" w:rsidR="00064D64" w:rsidRPr="003E4686" w:rsidRDefault="00064D64" w:rsidP="00064D64">
            <w:pPr>
              <w:widowControl/>
              <w:jc w:val="center"/>
              <w:rPr>
                <w:ins w:id="5814" w:author="ml ji" w:date="2023-10-19T11:28:00Z"/>
                <w:rFonts w:ascii="宋体" w:hAnsi="宋体" w:cs="宋体"/>
                <w:color w:val="000000"/>
                <w:kern w:val="0"/>
                <w:sz w:val="22"/>
                <w:szCs w:val="22"/>
              </w:rPr>
            </w:pPr>
            <w:ins w:id="5815"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9F5BEE3" w14:textId="483845F9" w:rsidR="00064D64" w:rsidRPr="003E4686" w:rsidRDefault="00064D64" w:rsidP="00064D64">
            <w:pPr>
              <w:widowControl/>
              <w:jc w:val="center"/>
              <w:rPr>
                <w:ins w:id="5816" w:author="ml ji" w:date="2023-10-19T11:28:00Z"/>
                <w:rFonts w:ascii="宋体" w:hAnsi="宋体" w:cs="宋体"/>
                <w:color w:val="000000"/>
                <w:kern w:val="0"/>
                <w:sz w:val="22"/>
                <w:szCs w:val="22"/>
              </w:rPr>
            </w:pPr>
            <w:ins w:id="5817" w:author="ml ji" w:date="2023-10-20T09:55:00Z">
              <w:r>
                <w:rPr>
                  <w:rFonts w:hint="eastAsia"/>
                  <w:color w:val="000000"/>
                  <w:sz w:val="22"/>
                  <w:szCs w:val="22"/>
                </w:rPr>
                <w:t>80</w:t>
              </w:r>
            </w:ins>
          </w:p>
        </w:tc>
      </w:tr>
      <w:tr w:rsidR="00064D64" w:rsidRPr="003E4686" w14:paraId="6F7DED51" w14:textId="77777777" w:rsidTr="00064D64">
        <w:trPr>
          <w:trHeight w:val="430"/>
          <w:ins w:id="581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78A5E6" w14:textId="77777777" w:rsidR="00064D64" w:rsidRPr="003E4686" w:rsidRDefault="00064D64" w:rsidP="00064D64">
            <w:pPr>
              <w:widowControl/>
              <w:jc w:val="left"/>
              <w:rPr>
                <w:ins w:id="581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814372" w14:textId="26623EAA" w:rsidR="00064D64" w:rsidRPr="003E4686" w:rsidRDefault="00064D64" w:rsidP="00064D64">
            <w:pPr>
              <w:widowControl/>
              <w:jc w:val="center"/>
              <w:rPr>
                <w:ins w:id="5820" w:author="ml ji" w:date="2023-10-19T11:28:00Z"/>
                <w:rFonts w:ascii="宋体" w:hAnsi="宋体" w:cs="宋体"/>
                <w:kern w:val="0"/>
                <w:sz w:val="22"/>
                <w:szCs w:val="22"/>
              </w:rPr>
            </w:pPr>
            <w:ins w:id="5821" w:author="ml ji" w:date="2023-10-20T09:55:00Z">
              <w:r>
                <w:rPr>
                  <w:rFonts w:hint="eastAsia"/>
                  <w:sz w:val="22"/>
                  <w:szCs w:val="22"/>
                </w:rPr>
                <w:t>37011401520921601</w:t>
              </w:r>
            </w:ins>
          </w:p>
        </w:tc>
        <w:tc>
          <w:tcPr>
            <w:tcW w:w="3702" w:type="dxa"/>
            <w:tcBorders>
              <w:top w:val="nil"/>
              <w:left w:val="nil"/>
              <w:bottom w:val="single" w:sz="4" w:space="0" w:color="auto"/>
              <w:right w:val="single" w:sz="4" w:space="0" w:color="auto"/>
            </w:tcBorders>
            <w:shd w:val="clear" w:color="auto" w:fill="auto"/>
            <w:vAlign w:val="center"/>
            <w:hideMark/>
          </w:tcPr>
          <w:p w14:paraId="4A052C8D" w14:textId="14BADAB9" w:rsidR="00064D64" w:rsidRPr="003E4686" w:rsidRDefault="00064D64" w:rsidP="00064D64">
            <w:pPr>
              <w:widowControl/>
              <w:jc w:val="center"/>
              <w:rPr>
                <w:ins w:id="5822" w:author="ml ji" w:date="2023-10-19T11:28:00Z"/>
                <w:rFonts w:ascii="宋体" w:hAnsi="宋体" w:cs="宋体"/>
                <w:kern w:val="0"/>
                <w:sz w:val="22"/>
                <w:szCs w:val="22"/>
              </w:rPr>
            </w:pPr>
            <w:ins w:id="5823" w:author="ml ji" w:date="2023-10-20T09:55:00Z">
              <w:r>
                <w:rPr>
                  <w:rFonts w:hint="eastAsia"/>
                  <w:sz w:val="22"/>
                  <w:szCs w:val="22"/>
                </w:rPr>
                <w:t>潘家埠村市场单元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38B09A5" w14:textId="5A965973" w:rsidR="00064D64" w:rsidRPr="003E4686" w:rsidRDefault="00064D64" w:rsidP="00064D64">
            <w:pPr>
              <w:widowControl/>
              <w:jc w:val="center"/>
              <w:rPr>
                <w:ins w:id="5824" w:author="ml ji" w:date="2023-10-19T11:28:00Z"/>
                <w:rFonts w:ascii="宋体" w:hAnsi="宋体" w:cs="宋体"/>
                <w:color w:val="000000"/>
                <w:kern w:val="0"/>
                <w:sz w:val="22"/>
                <w:szCs w:val="22"/>
              </w:rPr>
            </w:pPr>
            <w:ins w:id="582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7FDD269" w14:textId="7438B253" w:rsidR="00064D64" w:rsidRPr="003E4686" w:rsidRDefault="00064D64" w:rsidP="00064D64">
            <w:pPr>
              <w:widowControl/>
              <w:jc w:val="center"/>
              <w:rPr>
                <w:ins w:id="5826" w:author="ml ji" w:date="2023-10-19T11:28:00Z"/>
                <w:rFonts w:ascii="宋体" w:hAnsi="宋体" w:cs="宋体"/>
                <w:color w:val="000000"/>
                <w:kern w:val="0"/>
                <w:sz w:val="22"/>
                <w:szCs w:val="22"/>
              </w:rPr>
            </w:pPr>
            <w:ins w:id="5827" w:author="ml ji" w:date="2023-10-20T09:55:00Z">
              <w:r>
                <w:rPr>
                  <w:rFonts w:hint="eastAsia"/>
                  <w:color w:val="000000"/>
                  <w:sz w:val="22"/>
                  <w:szCs w:val="22"/>
                </w:rPr>
                <w:t>80</w:t>
              </w:r>
            </w:ins>
          </w:p>
        </w:tc>
      </w:tr>
      <w:tr w:rsidR="00064D64" w:rsidRPr="003E4686" w14:paraId="1774435A" w14:textId="77777777" w:rsidTr="00064D64">
        <w:trPr>
          <w:trHeight w:val="430"/>
          <w:ins w:id="582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D064133" w14:textId="77777777" w:rsidR="00064D64" w:rsidRPr="003E4686" w:rsidRDefault="00064D64" w:rsidP="00064D64">
            <w:pPr>
              <w:widowControl/>
              <w:jc w:val="left"/>
              <w:rPr>
                <w:ins w:id="582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001646" w14:textId="226A77E1" w:rsidR="00064D64" w:rsidRPr="003E4686" w:rsidRDefault="00064D64" w:rsidP="00064D64">
            <w:pPr>
              <w:widowControl/>
              <w:jc w:val="center"/>
              <w:rPr>
                <w:ins w:id="5830" w:author="ml ji" w:date="2023-10-19T11:28:00Z"/>
                <w:rFonts w:ascii="宋体" w:hAnsi="宋体" w:cs="宋体"/>
                <w:kern w:val="0"/>
                <w:sz w:val="22"/>
                <w:szCs w:val="22"/>
              </w:rPr>
            </w:pPr>
            <w:ins w:id="5831" w:author="ml ji" w:date="2023-10-20T09:55:00Z">
              <w:r>
                <w:rPr>
                  <w:rFonts w:hint="eastAsia"/>
                  <w:sz w:val="22"/>
                  <w:szCs w:val="22"/>
                </w:rPr>
                <w:t>37011401521021601</w:t>
              </w:r>
            </w:ins>
          </w:p>
        </w:tc>
        <w:tc>
          <w:tcPr>
            <w:tcW w:w="3702" w:type="dxa"/>
            <w:tcBorders>
              <w:top w:val="nil"/>
              <w:left w:val="nil"/>
              <w:bottom w:val="single" w:sz="4" w:space="0" w:color="auto"/>
              <w:right w:val="single" w:sz="4" w:space="0" w:color="auto"/>
            </w:tcBorders>
            <w:shd w:val="clear" w:color="auto" w:fill="auto"/>
            <w:vAlign w:val="center"/>
            <w:hideMark/>
          </w:tcPr>
          <w:p w14:paraId="12633F9E" w14:textId="4948E681" w:rsidR="00064D64" w:rsidRPr="003E4686" w:rsidRDefault="00064D64" w:rsidP="00064D64">
            <w:pPr>
              <w:widowControl/>
              <w:jc w:val="center"/>
              <w:rPr>
                <w:ins w:id="5832" w:author="ml ji" w:date="2023-10-19T11:28:00Z"/>
                <w:rFonts w:ascii="宋体" w:hAnsi="宋体" w:cs="宋体"/>
                <w:kern w:val="0"/>
                <w:sz w:val="22"/>
                <w:szCs w:val="22"/>
              </w:rPr>
            </w:pPr>
            <w:ins w:id="5833" w:author="ml ji" w:date="2023-10-20T09:55:00Z">
              <w:r>
                <w:rPr>
                  <w:rFonts w:hint="eastAsia"/>
                  <w:sz w:val="22"/>
                  <w:szCs w:val="22"/>
                </w:rPr>
                <w:t>于家埠村市场单元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48C4F1E" w14:textId="315586F9" w:rsidR="00064D64" w:rsidRPr="003E4686" w:rsidRDefault="00064D64" w:rsidP="00064D64">
            <w:pPr>
              <w:widowControl/>
              <w:jc w:val="center"/>
              <w:rPr>
                <w:ins w:id="5834" w:author="ml ji" w:date="2023-10-19T11:28:00Z"/>
                <w:rFonts w:ascii="宋体" w:hAnsi="宋体" w:cs="宋体"/>
                <w:color w:val="000000"/>
                <w:kern w:val="0"/>
                <w:sz w:val="22"/>
                <w:szCs w:val="22"/>
              </w:rPr>
            </w:pPr>
            <w:ins w:id="583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5C3E6A7" w14:textId="440A022D" w:rsidR="00064D64" w:rsidRPr="003E4686" w:rsidRDefault="00064D64" w:rsidP="00064D64">
            <w:pPr>
              <w:widowControl/>
              <w:jc w:val="center"/>
              <w:rPr>
                <w:ins w:id="5836" w:author="ml ji" w:date="2023-10-19T11:28:00Z"/>
                <w:rFonts w:ascii="宋体" w:hAnsi="宋体" w:cs="宋体"/>
                <w:color w:val="000000"/>
                <w:kern w:val="0"/>
                <w:sz w:val="22"/>
                <w:szCs w:val="22"/>
              </w:rPr>
            </w:pPr>
            <w:ins w:id="5837" w:author="ml ji" w:date="2023-10-20T09:55:00Z">
              <w:r>
                <w:rPr>
                  <w:rFonts w:hint="eastAsia"/>
                  <w:color w:val="000000"/>
                  <w:sz w:val="22"/>
                  <w:szCs w:val="22"/>
                </w:rPr>
                <w:t>80</w:t>
              </w:r>
            </w:ins>
          </w:p>
        </w:tc>
      </w:tr>
      <w:tr w:rsidR="00064D64" w:rsidRPr="003E4686" w14:paraId="22D5310E" w14:textId="77777777" w:rsidTr="00064D64">
        <w:trPr>
          <w:trHeight w:val="430"/>
          <w:ins w:id="583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2488D63" w14:textId="77777777" w:rsidR="00064D64" w:rsidRPr="003E4686" w:rsidRDefault="00064D64" w:rsidP="00064D64">
            <w:pPr>
              <w:widowControl/>
              <w:jc w:val="left"/>
              <w:rPr>
                <w:ins w:id="583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6509ED" w14:textId="26A7B228" w:rsidR="00064D64" w:rsidRPr="003E4686" w:rsidRDefault="00064D64" w:rsidP="00064D64">
            <w:pPr>
              <w:widowControl/>
              <w:jc w:val="center"/>
              <w:rPr>
                <w:ins w:id="5840" w:author="ml ji" w:date="2023-10-19T11:28:00Z"/>
                <w:rFonts w:ascii="宋体" w:hAnsi="宋体" w:cs="宋体"/>
                <w:kern w:val="0"/>
                <w:sz w:val="22"/>
                <w:szCs w:val="22"/>
              </w:rPr>
            </w:pPr>
            <w:ins w:id="5841" w:author="ml ji" w:date="2023-10-20T09:55:00Z">
              <w:r>
                <w:rPr>
                  <w:rFonts w:hint="eastAsia"/>
                  <w:sz w:val="22"/>
                  <w:szCs w:val="22"/>
                </w:rPr>
                <w:t>37011401521121601</w:t>
              </w:r>
            </w:ins>
          </w:p>
        </w:tc>
        <w:tc>
          <w:tcPr>
            <w:tcW w:w="3702" w:type="dxa"/>
            <w:tcBorders>
              <w:top w:val="nil"/>
              <w:left w:val="nil"/>
              <w:bottom w:val="single" w:sz="4" w:space="0" w:color="auto"/>
              <w:right w:val="single" w:sz="4" w:space="0" w:color="auto"/>
            </w:tcBorders>
            <w:shd w:val="clear" w:color="auto" w:fill="auto"/>
            <w:vAlign w:val="center"/>
            <w:hideMark/>
          </w:tcPr>
          <w:p w14:paraId="033A7F5A" w14:textId="2E5E1EA2" w:rsidR="00064D64" w:rsidRPr="003E4686" w:rsidRDefault="00064D64" w:rsidP="00064D64">
            <w:pPr>
              <w:widowControl/>
              <w:jc w:val="center"/>
              <w:rPr>
                <w:ins w:id="5842" w:author="ml ji" w:date="2023-10-19T11:28:00Z"/>
                <w:rFonts w:ascii="宋体" w:hAnsi="宋体" w:cs="宋体"/>
                <w:kern w:val="0"/>
                <w:sz w:val="22"/>
                <w:szCs w:val="22"/>
              </w:rPr>
            </w:pPr>
            <w:ins w:id="5843" w:author="ml ji" w:date="2023-10-20T09:55:00Z">
              <w:r>
                <w:rPr>
                  <w:rFonts w:hint="eastAsia"/>
                  <w:sz w:val="22"/>
                  <w:szCs w:val="22"/>
                </w:rPr>
                <w:t>宋家埠村市场单元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6344049" w14:textId="3BE91A17" w:rsidR="00064D64" w:rsidRPr="003E4686" w:rsidRDefault="00064D64" w:rsidP="00064D64">
            <w:pPr>
              <w:widowControl/>
              <w:jc w:val="center"/>
              <w:rPr>
                <w:ins w:id="5844" w:author="ml ji" w:date="2023-10-19T11:28:00Z"/>
                <w:rFonts w:ascii="宋体" w:hAnsi="宋体" w:cs="宋体"/>
                <w:color w:val="000000"/>
                <w:kern w:val="0"/>
                <w:sz w:val="22"/>
                <w:szCs w:val="22"/>
              </w:rPr>
            </w:pPr>
            <w:ins w:id="584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D933140" w14:textId="651D4336" w:rsidR="00064D64" w:rsidRPr="003E4686" w:rsidRDefault="00064D64" w:rsidP="00064D64">
            <w:pPr>
              <w:widowControl/>
              <w:jc w:val="center"/>
              <w:rPr>
                <w:ins w:id="5846" w:author="ml ji" w:date="2023-10-19T11:28:00Z"/>
                <w:rFonts w:ascii="宋体" w:hAnsi="宋体" w:cs="宋体"/>
                <w:color w:val="000000"/>
                <w:kern w:val="0"/>
                <w:sz w:val="22"/>
                <w:szCs w:val="22"/>
              </w:rPr>
            </w:pPr>
            <w:ins w:id="5847" w:author="ml ji" w:date="2023-10-20T09:55:00Z">
              <w:r>
                <w:rPr>
                  <w:rFonts w:hint="eastAsia"/>
                  <w:color w:val="000000"/>
                  <w:sz w:val="22"/>
                  <w:szCs w:val="22"/>
                </w:rPr>
                <w:t>80</w:t>
              </w:r>
            </w:ins>
          </w:p>
        </w:tc>
      </w:tr>
      <w:tr w:rsidR="00064D64" w:rsidRPr="003E4686" w14:paraId="1F7E0166" w14:textId="77777777" w:rsidTr="00064D64">
        <w:trPr>
          <w:trHeight w:val="430"/>
          <w:ins w:id="584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C7A087" w14:textId="77777777" w:rsidR="00064D64" w:rsidRPr="003E4686" w:rsidRDefault="00064D64" w:rsidP="00064D64">
            <w:pPr>
              <w:widowControl/>
              <w:jc w:val="left"/>
              <w:rPr>
                <w:ins w:id="584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664EF4" w14:textId="0BF2DF85" w:rsidR="00064D64" w:rsidRPr="003E4686" w:rsidRDefault="00064D64" w:rsidP="00064D64">
            <w:pPr>
              <w:widowControl/>
              <w:jc w:val="center"/>
              <w:rPr>
                <w:ins w:id="5850" w:author="ml ji" w:date="2023-10-19T11:28:00Z"/>
                <w:rFonts w:ascii="宋体" w:hAnsi="宋体" w:cs="宋体"/>
                <w:kern w:val="0"/>
                <w:sz w:val="22"/>
                <w:szCs w:val="22"/>
              </w:rPr>
            </w:pPr>
            <w:ins w:id="5851" w:author="ml ji" w:date="2023-10-20T09:55:00Z">
              <w:r>
                <w:rPr>
                  <w:rFonts w:hint="eastAsia"/>
                  <w:sz w:val="22"/>
                  <w:szCs w:val="22"/>
                </w:rPr>
                <w:t>37011401521721602</w:t>
              </w:r>
            </w:ins>
          </w:p>
        </w:tc>
        <w:tc>
          <w:tcPr>
            <w:tcW w:w="3702" w:type="dxa"/>
            <w:tcBorders>
              <w:top w:val="nil"/>
              <w:left w:val="nil"/>
              <w:bottom w:val="single" w:sz="4" w:space="0" w:color="auto"/>
              <w:right w:val="single" w:sz="4" w:space="0" w:color="auto"/>
            </w:tcBorders>
            <w:shd w:val="clear" w:color="auto" w:fill="auto"/>
            <w:vAlign w:val="center"/>
            <w:hideMark/>
          </w:tcPr>
          <w:p w14:paraId="1FEFE6C5" w14:textId="6065043A" w:rsidR="00064D64" w:rsidRPr="003E4686" w:rsidRDefault="00064D64" w:rsidP="00064D64">
            <w:pPr>
              <w:widowControl/>
              <w:jc w:val="center"/>
              <w:rPr>
                <w:ins w:id="5852" w:author="ml ji" w:date="2023-10-19T11:28:00Z"/>
                <w:rFonts w:ascii="宋体" w:hAnsi="宋体" w:cs="宋体"/>
                <w:kern w:val="0"/>
                <w:sz w:val="22"/>
                <w:szCs w:val="22"/>
              </w:rPr>
            </w:pPr>
            <w:ins w:id="5853" w:author="ml ji" w:date="2023-10-20T09:55:00Z">
              <w:r>
                <w:rPr>
                  <w:rFonts w:hint="eastAsia"/>
                  <w:sz w:val="22"/>
                  <w:szCs w:val="22"/>
                </w:rPr>
                <w:t>曹范于家沟市场单元</w:t>
              </w:r>
            </w:ins>
          </w:p>
        </w:tc>
        <w:tc>
          <w:tcPr>
            <w:tcW w:w="696" w:type="dxa"/>
            <w:tcBorders>
              <w:top w:val="nil"/>
              <w:left w:val="nil"/>
              <w:bottom w:val="single" w:sz="4" w:space="0" w:color="auto"/>
              <w:right w:val="single" w:sz="4" w:space="0" w:color="auto"/>
            </w:tcBorders>
            <w:shd w:val="clear" w:color="auto" w:fill="auto"/>
            <w:vAlign w:val="center"/>
            <w:hideMark/>
          </w:tcPr>
          <w:p w14:paraId="5174DE6B" w14:textId="63F1003F" w:rsidR="00064D64" w:rsidRPr="003E4686" w:rsidRDefault="00064D64" w:rsidP="00064D64">
            <w:pPr>
              <w:widowControl/>
              <w:jc w:val="center"/>
              <w:rPr>
                <w:ins w:id="5854" w:author="ml ji" w:date="2023-10-19T11:28:00Z"/>
                <w:rFonts w:ascii="宋体" w:hAnsi="宋体" w:cs="宋体"/>
                <w:color w:val="000000"/>
                <w:kern w:val="0"/>
                <w:sz w:val="22"/>
                <w:szCs w:val="22"/>
              </w:rPr>
            </w:pPr>
            <w:ins w:id="585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B859A52" w14:textId="28034166" w:rsidR="00064D64" w:rsidRPr="003E4686" w:rsidRDefault="00064D64" w:rsidP="00064D64">
            <w:pPr>
              <w:widowControl/>
              <w:jc w:val="center"/>
              <w:rPr>
                <w:ins w:id="5856" w:author="ml ji" w:date="2023-10-19T11:28:00Z"/>
                <w:rFonts w:ascii="宋体" w:hAnsi="宋体" w:cs="宋体"/>
                <w:color w:val="000000"/>
                <w:kern w:val="0"/>
                <w:sz w:val="22"/>
                <w:szCs w:val="22"/>
              </w:rPr>
            </w:pPr>
            <w:ins w:id="5857" w:author="ml ji" w:date="2023-10-20T09:55:00Z">
              <w:r>
                <w:rPr>
                  <w:rFonts w:hint="eastAsia"/>
                  <w:color w:val="000000"/>
                  <w:sz w:val="22"/>
                  <w:szCs w:val="22"/>
                </w:rPr>
                <w:t>80</w:t>
              </w:r>
            </w:ins>
          </w:p>
        </w:tc>
      </w:tr>
      <w:tr w:rsidR="00064D64" w:rsidRPr="003E4686" w14:paraId="69784B43" w14:textId="77777777" w:rsidTr="00064D64">
        <w:trPr>
          <w:trHeight w:val="430"/>
          <w:ins w:id="585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087614" w14:textId="77777777" w:rsidR="00064D64" w:rsidRPr="003E4686" w:rsidRDefault="00064D64" w:rsidP="00064D64">
            <w:pPr>
              <w:widowControl/>
              <w:jc w:val="left"/>
              <w:rPr>
                <w:ins w:id="585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A6B6CF" w14:textId="6D303D36" w:rsidR="00064D64" w:rsidRPr="003E4686" w:rsidRDefault="00064D64" w:rsidP="00064D64">
            <w:pPr>
              <w:widowControl/>
              <w:jc w:val="center"/>
              <w:rPr>
                <w:ins w:id="5860" w:author="ml ji" w:date="2023-10-19T11:28:00Z"/>
                <w:rFonts w:ascii="宋体" w:hAnsi="宋体" w:cs="宋体"/>
                <w:kern w:val="0"/>
                <w:sz w:val="22"/>
                <w:szCs w:val="22"/>
              </w:rPr>
            </w:pPr>
            <w:ins w:id="5861" w:author="ml ji" w:date="2023-10-20T09:55:00Z">
              <w:r>
                <w:rPr>
                  <w:rFonts w:hint="eastAsia"/>
                  <w:sz w:val="22"/>
                  <w:szCs w:val="22"/>
                </w:rPr>
                <w:t>37011401521721601</w:t>
              </w:r>
            </w:ins>
          </w:p>
        </w:tc>
        <w:tc>
          <w:tcPr>
            <w:tcW w:w="3702" w:type="dxa"/>
            <w:tcBorders>
              <w:top w:val="nil"/>
              <w:left w:val="nil"/>
              <w:bottom w:val="single" w:sz="4" w:space="0" w:color="auto"/>
              <w:right w:val="single" w:sz="4" w:space="0" w:color="auto"/>
            </w:tcBorders>
            <w:shd w:val="clear" w:color="auto" w:fill="auto"/>
            <w:vAlign w:val="center"/>
            <w:hideMark/>
          </w:tcPr>
          <w:p w14:paraId="59BFD8FF" w14:textId="6DF4CC5C" w:rsidR="00064D64" w:rsidRPr="003E4686" w:rsidRDefault="00064D64" w:rsidP="00064D64">
            <w:pPr>
              <w:widowControl/>
              <w:jc w:val="center"/>
              <w:rPr>
                <w:ins w:id="5862" w:author="ml ji" w:date="2023-10-19T11:28:00Z"/>
                <w:rFonts w:ascii="宋体" w:hAnsi="宋体" w:cs="宋体"/>
                <w:kern w:val="0"/>
                <w:sz w:val="22"/>
                <w:szCs w:val="22"/>
              </w:rPr>
            </w:pPr>
            <w:ins w:id="5863" w:author="ml ji" w:date="2023-10-20T09:55:00Z">
              <w:r>
                <w:rPr>
                  <w:rFonts w:hint="eastAsia"/>
                  <w:sz w:val="22"/>
                  <w:szCs w:val="22"/>
                </w:rPr>
                <w:t>南曹范村市场单元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F49883" w14:textId="322135E4" w:rsidR="00064D64" w:rsidRPr="003E4686" w:rsidRDefault="00064D64" w:rsidP="00064D64">
            <w:pPr>
              <w:widowControl/>
              <w:jc w:val="center"/>
              <w:rPr>
                <w:ins w:id="5864" w:author="ml ji" w:date="2023-10-19T11:28:00Z"/>
                <w:rFonts w:ascii="宋体" w:hAnsi="宋体" w:cs="宋体"/>
                <w:color w:val="000000"/>
                <w:kern w:val="0"/>
                <w:sz w:val="22"/>
                <w:szCs w:val="22"/>
              </w:rPr>
            </w:pPr>
            <w:ins w:id="5865" w:author="ml ji" w:date="2023-10-20T09:55:00Z">
              <w:r>
                <w:rPr>
                  <w:rFonts w:hint="eastAsia"/>
                  <w:sz w:val="22"/>
                  <w:szCs w:val="22"/>
                </w:rPr>
                <w:t>15</w:t>
              </w:r>
            </w:ins>
          </w:p>
        </w:tc>
        <w:tc>
          <w:tcPr>
            <w:tcW w:w="958" w:type="dxa"/>
            <w:tcBorders>
              <w:top w:val="nil"/>
              <w:left w:val="nil"/>
              <w:bottom w:val="single" w:sz="4" w:space="0" w:color="auto"/>
              <w:right w:val="single" w:sz="4" w:space="0" w:color="auto"/>
            </w:tcBorders>
            <w:shd w:val="clear" w:color="auto" w:fill="auto"/>
            <w:vAlign w:val="center"/>
            <w:hideMark/>
          </w:tcPr>
          <w:p w14:paraId="558BA651" w14:textId="5D660C90" w:rsidR="00064D64" w:rsidRPr="003E4686" w:rsidRDefault="00064D64" w:rsidP="00064D64">
            <w:pPr>
              <w:widowControl/>
              <w:jc w:val="center"/>
              <w:rPr>
                <w:ins w:id="5866" w:author="ml ji" w:date="2023-10-19T11:28:00Z"/>
                <w:rFonts w:ascii="宋体" w:hAnsi="宋体" w:cs="宋体"/>
                <w:color w:val="000000"/>
                <w:kern w:val="0"/>
                <w:sz w:val="22"/>
                <w:szCs w:val="22"/>
              </w:rPr>
            </w:pPr>
            <w:ins w:id="5867" w:author="ml ji" w:date="2023-10-20T09:55:00Z">
              <w:r>
                <w:rPr>
                  <w:rFonts w:hint="eastAsia"/>
                  <w:color w:val="000000"/>
                  <w:sz w:val="22"/>
                  <w:szCs w:val="22"/>
                </w:rPr>
                <w:t>80</w:t>
              </w:r>
            </w:ins>
          </w:p>
        </w:tc>
      </w:tr>
      <w:tr w:rsidR="00064D64" w:rsidRPr="003E4686" w14:paraId="000DA1E4" w14:textId="77777777" w:rsidTr="00064D64">
        <w:trPr>
          <w:trHeight w:val="430"/>
          <w:ins w:id="586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EC4160" w14:textId="77777777" w:rsidR="00064D64" w:rsidRPr="003E4686" w:rsidRDefault="00064D64" w:rsidP="00064D64">
            <w:pPr>
              <w:widowControl/>
              <w:jc w:val="left"/>
              <w:rPr>
                <w:ins w:id="586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94D943" w14:textId="36D4FE73" w:rsidR="00064D64" w:rsidRPr="003E4686" w:rsidRDefault="00064D64" w:rsidP="00064D64">
            <w:pPr>
              <w:widowControl/>
              <w:jc w:val="center"/>
              <w:rPr>
                <w:ins w:id="5870" w:author="ml ji" w:date="2023-10-19T11:28:00Z"/>
                <w:rFonts w:ascii="宋体" w:hAnsi="宋体" w:cs="宋体"/>
                <w:kern w:val="0"/>
                <w:sz w:val="22"/>
                <w:szCs w:val="22"/>
              </w:rPr>
            </w:pPr>
            <w:ins w:id="5871" w:author="ml ji" w:date="2023-10-20T09:55:00Z">
              <w:r>
                <w:rPr>
                  <w:rFonts w:hint="eastAsia"/>
                  <w:sz w:val="22"/>
                  <w:szCs w:val="22"/>
                </w:rPr>
                <w:t>37011401521821601</w:t>
              </w:r>
            </w:ins>
          </w:p>
        </w:tc>
        <w:tc>
          <w:tcPr>
            <w:tcW w:w="3702" w:type="dxa"/>
            <w:tcBorders>
              <w:top w:val="nil"/>
              <w:left w:val="nil"/>
              <w:bottom w:val="single" w:sz="4" w:space="0" w:color="auto"/>
              <w:right w:val="single" w:sz="4" w:space="0" w:color="auto"/>
            </w:tcBorders>
            <w:shd w:val="clear" w:color="auto" w:fill="auto"/>
            <w:vAlign w:val="center"/>
            <w:hideMark/>
          </w:tcPr>
          <w:p w14:paraId="195FD3EE" w14:textId="36D29D89" w:rsidR="00064D64" w:rsidRPr="003E4686" w:rsidRDefault="00064D64" w:rsidP="00064D64">
            <w:pPr>
              <w:widowControl/>
              <w:jc w:val="center"/>
              <w:rPr>
                <w:ins w:id="5872" w:author="ml ji" w:date="2023-10-19T11:28:00Z"/>
                <w:rFonts w:ascii="宋体" w:hAnsi="宋体" w:cs="宋体"/>
                <w:kern w:val="0"/>
                <w:sz w:val="22"/>
                <w:szCs w:val="22"/>
              </w:rPr>
            </w:pPr>
            <w:ins w:id="5873" w:author="ml ji" w:date="2023-10-20T09:55:00Z">
              <w:r>
                <w:rPr>
                  <w:rFonts w:hint="eastAsia"/>
                  <w:sz w:val="22"/>
                  <w:szCs w:val="22"/>
                </w:rPr>
                <w:t>寨山后村市场单元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C521D38" w14:textId="138F7B46" w:rsidR="00064D64" w:rsidRPr="003E4686" w:rsidRDefault="00064D64" w:rsidP="00064D64">
            <w:pPr>
              <w:widowControl/>
              <w:jc w:val="center"/>
              <w:rPr>
                <w:ins w:id="5874" w:author="ml ji" w:date="2023-10-19T11:28:00Z"/>
                <w:rFonts w:ascii="宋体" w:hAnsi="宋体" w:cs="宋体"/>
                <w:color w:val="000000"/>
                <w:kern w:val="0"/>
                <w:sz w:val="22"/>
                <w:szCs w:val="22"/>
              </w:rPr>
            </w:pPr>
            <w:ins w:id="5875"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53792F5" w14:textId="740CE39D" w:rsidR="00064D64" w:rsidRPr="003E4686" w:rsidRDefault="00064D64" w:rsidP="00064D64">
            <w:pPr>
              <w:widowControl/>
              <w:jc w:val="center"/>
              <w:rPr>
                <w:ins w:id="5876" w:author="ml ji" w:date="2023-10-19T11:28:00Z"/>
                <w:rFonts w:ascii="宋体" w:hAnsi="宋体" w:cs="宋体"/>
                <w:color w:val="000000"/>
                <w:kern w:val="0"/>
                <w:sz w:val="22"/>
                <w:szCs w:val="22"/>
              </w:rPr>
            </w:pPr>
            <w:ins w:id="5877" w:author="ml ji" w:date="2023-10-20T09:55:00Z">
              <w:r>
                <w:rPr>
                  <w:rFonts w:hint="eastAsia"/>
                  <w:color w:val="000000"/>
                  <w:sz w:val="22"/>
                  <w:szCs w:val="22"/>
                </w:rPr>
                <w:t>80</w:t>
              </w:r>
            </w:ins>
          </w:p>
        </w:tc>
      </w:tr>
      <w:tr w:rsidR="00064D64" w:rsidRPr="003E4686" w14:paraId="57111AA2" w14:textId="77777777" w:rsidTr="00064D64">
        <w:trPr>
          <w:trHeight w:val="430"/>
          <w:ins w:id="587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0855FC" w14:textId="77777777" w:rsidR="00064D64" w:rsidRPr="003E4686" w:rsidRDefault="00064D64" w:rsidP="00064D64">
            <w:pPr>
              <w:widowControl/>
              <w:jc w:val="left"/>
              <w:rPr>
                <w:ins w:id="587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8D77A31" w14:textId="5DDEA3AA" w:rsidR="00064D64" w:rsidRPr="003E4686" w:rsidRDefault="00064D64" w:rsidP="00064D64">
            <w:pPr>
              <w:widowControl/>
              <w:jc w:val="center"/>
              <w:rPr>
                <w:ins w:id="5880" w:author="ml ji" w:date="2023-10-19T11:28:00Z"/>
                <w:rFonts w:ascii="宋体" w:hAnsi="宋体" w:cs="宋体"/>
                <w:kern w:val="0"/>
                <w:sz w:val="22"/>
                <w:szCs w:val="22"/>
              </w:rPr>
            </w:pPr>
            <w:ins w:id="5881" w:author="ml ji" w:date="2023-10-20T09:55:00Z">
              <w:r>
                <w:rPr>
                  <w:rFonts w:hint="eastAsia"/>
                  <w:sz w:val="22"/>
                  <w:szCs w:val="22"/>
                </w:rPr>
                <w:t>37011401522621601</w:t>
              </w:r>
            </w:ins>
          </w:p>
        </w:tc>
        <w:tc>
          <w:tcPr>
            <w:tcW w:w="3702" w:type="dxa"/>
            <w:tcBorders>
              <w:top w:val="nil"/>
              <w:left w:val="nil"/>
              <w:bottom w:val="single" w:sz="4" w:space="0" w:color="auto"/>
              <w:right w:val="single" w:sz="4" w:space="0" w:color="auto"/>
            </w:tcBorders>
            <w:shd w:val="clear" w:color="auto" w:fill="auto"/>
            <w:vAlign w:val="center"/>
            <w:hideMark/>
          </w:tcPr>
          <w:p w14:paraId="6D778283" w14:textId="5A0224AC" w:rsidR="00064D64" w:rsidRPr="003E4686" w:rsidRDefault="00064D64" w:rsidP="00064D64">
            <w:pPr>
              <w:widowControl/>
              <w:jc w:val="center"/>
              <w:rPr>
                <w:ins w:id="5882" w:author="ml ji" w:date="2023-10-19T11:28:00Z"/>
                <w:rFonts w:ascii="宋体" w:hAnsi="宋体" w:cs="宋体"/>
                <w:kern w:val="0"/>
                <w:sz w:val="22"/>
                <w:szCs w:val="22"/>
              </w:rPr>
            </w:pPr>
            <w:ins w:id="5883" w:author="ml ji" w:date="2023-10-20T09:55:00Z">
              <w:r>
                <w:rPr>
                  <w:rFonts w:hint="eastAsia"/>
                  <w:sz w:val="22"/>
                  <w:szCs w:val="22"/>
                </w:rPr>
                <w:t>曹范卢张村市场单元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CD6DE31" w14:textId="5190B566" w:rsidR="00064D64" w:rsidRPr="003E4686" w:rsidRDefault="00064D64" w:rsidP="00064D64">
            <w:pPr>
              <w:widowControl/>
              <w:jc w:val="center"/>
              <w:rPr>
                <w:ins w:id="5884" w:author="ml ji" w:date="2023-10-19T11:28:00Z"/>
                <w:rFonts w:ascii="宋体" w:hAnsi="宋体" w:cs="宋体"/>
                <w:color w:val="000000"/>
                <w:kern w:val="0"/>
                <w:sz w:val="22"/>
                <w:szCs w:val="22"/>
              </w:rPr>
            </w:pPr>
            <w:ins w:id="5885"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A16C85A" w14:textId="0EAF62FA" w:rsidR="00064D64" w:rsidRPr="003E4686" w:rsidRDefault="00064D64" w:rsidP="00064D64">
            <w:pPr>
              <w:widowControl/>
              <w:jc w:val="center"/>
              <w:rPr>
                <w:ins w:id="5886" w:author="ml ji" w:date="2023-10-19T11:28:00Z"/>
                <w:rFonts w:ascii="宋体" w:hAnsi="宋体" w:cs="宋体"/>
                <w:color w:val="000000"/>
                <w:kern w:val="0"/>
                <w:sz w:val="22"/>
                <w:szCs w:val="22"/>
              </w:rPr>
            </w:pPr>
            <w:ins w:id="5887" w:author="ml ji" w:date="2023-10-20T09:55:00Z">
              <w:r>
                <w:rPr>
                  <w:rFonts w:hint="eastAsia"/>
                  <w:color w:val="000000"/>
                  <w:sz w:val="22"/>
                  <w:szCs w:val="22"/>
                </w:rPr>
                <w:t>80</w:t>
              </w:r>
            </w:ins>
          </w:p>
        </w:tc>
      </w:tr>
      <w:tr w:rsidR="00064D64" w:rsidRPr="003E4686" w14:paraId="40AA335C" w14:textId="77777777" w:rsidTr="00064D64">
        <w:trPr>
          <w:trHeight w:val="430"/>
          <w:ins w:id="588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378F18" w14:textId="77777777" w:rsidR="00064D64" w:rsidRPr="003E4686" w:rsidRDefault="00064D64" w:rsidP="00064D64">
            <w:pPr>
              <w:widowControl/>
              <w:jc w:val="left"/>
              <w:rPr>
                <w:ins w:id="588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79682E" w14:textId="0F760AF7" w:rsidR="00064D64" w:rsidRPr="003E4686" w:rsidRDefault="00064D64" w:rsidP="00064D64">
            <w:pPr>
              <w:widowControl/>
              <w:jc w:val="center"/>
              <w:rPr>
                <w:ins w:id="5890" w:author="ml ji" w:date="2023-10-19T11:28:00Z"/>
                <w:rFonts w:ascii="宋体" w:hAnsi="宋体" w:cs="宋体"/>
                <w:kern w:val="0"/>
                <w:sz w:val="22"/>
                <w:szCs w:val="22"/>
              </w:rPr>
            </w:pPr>
            <w:ins w:id="5891" w:author="ml ji" w:date="2023-10-20T09:55:00Z">
              <w:r>
                <w:rPr>
                  <w:rFonts w:hint="eastAsia"/>
                  <w:sz w:val="22"/>
                  <w:szCs w:val="22"/>
                </w:rPr>
                <w:t>37011401522721601</w:t>
              </w:r>
            </w:ins>
          </w:p>
        </w:tc>
        <w:tc>
          <w:tcPr>
            <w:tcW w:w="3702" w:type="dxa"/>
            <w:tcBorders>
              <w:top w:val="nil"/>
              <w:left w:val="nil"/>
              <w:bottom w:val="single" w:sz="4" w:space="0" w:color="auto"/>
              <w:right w:val="single" w:sz="4" w:space="0" w:color="auto"/>
            </w:tcBorders>
            <w:shd w:val="clear" w:color="auto" w:fill="auto"/>
            <w:vAlign w:val="center"/>
            <w:hideMark/>
          </w:tcPr>
          <w:p w14:paraId="389E8C18" w14:textId="2B3E9ED7" w:rsidR="00064D64" w:rsidRPr="003E4686" w:rsidRDefault="00064D64" w:rsidP="00064D64">
            <w:pPr>
              <w:widowControl/>
              <w:jc w:val="center"/>
              <w:rPr>
                <w:ins w:id="5892" w:author="ml ji" w:date="2023-10-19T11:28:00Z"/>
                <w:rFonts w:ascii="宋体" w:hAnsi="宋体" w:cs="宋体"/>
                <w:kern w:val="0"/>
                <w:sz w:val="22"/>
                <w:szCs w:val="22"/>
              </w:rPr>
            </w:pPr>
            <w:ins w:id="5893" w:author="ml ji" w:date="2023-10-20T09:55:00Z">
              <w:r>
                <w:rPr>
                  <w:rFonts w:hint="eastAsia"/>
                  <w:sz w:val="22"/>
                  <w:szCs w:val="22"/>
                </w:rPr>
                <w:t>曹范黑峪村市场单元</w:t>
              </w:r>
              <w:r>
                <w:rPr>
                  <w:rFonts w:hint="eastAsia"/>
                  <w:sz w:val="22"/>
                  <w:szCs w:val="22"/>
                </w:rPr>
                <w:t xml:space="preserve"> </w:t>
              </w:r>
            </w:ins>
          </w:p>
        </w:tc>
        <w:tc>
          <w:tcPr>
            <w:tcW w:w="696" w:type="dxa"/>
            <w:tcBorders>
              <w:top w:val="nil"/>
              <w:left w:val="nil"/>
              <w:bottom w:val="single" w:sz="4" w:space="0" w:color="auto"/>
              <w:right w:val="single" w:sz="4" w:space="0" w:color="auto"/>
            </w:tcBorders>
            <w:shd w:val="clear" w:color="auto" w:fill="auto"/>
            <w:vAlign w:val="center"/>
            <w:hideMark/>
          </w:tcPr>
          <w:p w14:paraId="35715753" w14:textId="39C70907" w:rsidR="00064D64" w:rsidRPr="003E4686" w:rsidRDefault="00064D64" w:rsidP="00064D64">
            <w:pPr>
              <w:widowControl/>
              <w:jc w:val="center"/>
              <w:rPr>
                <w:ins w:id="5894" w:author="ml ji" w:date="2023-10-19T11:28:00Z"/>
                <w:rFonts w:ascii="宋体" w:hAnsi="宋体" w:cs="宋体"/>
                <w:color w:val="000000"/>
                <w:kern w:val="0"/>
                <w:sz w:val="22"/>
                <w:szCs w:val="22"/>
              </w:rPr>
            </w:pPr>
            <w:ins w:id="589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82FE67D" w14:textId="06E36D02" w:rsidR="00064D64" w:rsidRPr="003E4686" w:rsidRDefault="00064D64" w:rsidP="00064D64">
            <w:pPr>
              <w:widowControl/>
              <w:jc w:val="center"/>
              <w:rPr>
                <w:ins w:id="5896" w:author="ml ji" w:date="2023-10-19T11:28:00Z"/>
                <w:rFonts w:ascii="宋体" w:hAnsi="宋体" w:cs="宋体"/>
                <w:color w:val="000000"/>
                <w:kern w:val="0"/>
                <w:sz w:val="22"/>
                <w:szCs w:val="22"/>
              </w:rPr>
            </w:pPr>
            <w:ins w:id="5897" w:author="ml ji" w:date="2023-10-20T09:55:00Z">
              <w:r>
                <w:rPr>
                  <w:rFonts w:hint="eastAsia"/>
                  <w:color w:val="000000"/>
                  <w:sz w:val="22"/>
                  <w:szCs w:val="22"/>
                </w:rPr>
                <w:t>80</w:t>
              </w:r>
            </w:ins>
          </w:p>
        </w:tc>
      </w:tr>
      <w:tr w:rsidR="00064D64" w:rsidRPr="003E4686" w14:paraId="67C1DAC7" w14:textId="77777777" w:rsidTr="00064D64">
        <w:trPr>
          <w:trHeight w:val="430"/>
          <w:ins w:id="589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81241E" w14:textId="77777777" w:rsidR="00064D64" w:rsidRPr="003E4686" w:rsidRDefault="00064D64" w:rsidP="00064D64">
            <w:pPr>
              <w:widowControl/>
              <w:jc w:val="left"/>
              <w:rPr>
                <w:ins w:id="589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153689D" w14:textId="7FBD52B9" w:rsidR="00064D64" w:rsidRPr="003E4686" w:rsidRDefault="00064D64" w:rsidP="00064D64">
            <w:pPr>
              <w:widowControl/>
              <w:jc w:val="center"/>
              <w:rPr>
                <w:ins w:id="5900" w:author="ml ji" w:date="2023-10-19T11:28:00Z"/>
                <w:rFonts w:ascii="宋体" w:hAnsi="宋体" w:cs="宋体"/>
                <w:kern w:val="0"/>
                <w:sz w:val="22"/>
                <w:szCs w:val="22"/>
              </w:rPr>
            </w:pPr>
            <w:ins w:id="5901" w:author="ml ji" w:date="2023-10-20T09:55:00Z">
              <w:r>
                <w:rPr>
                  <w:rFonts w:hint="eastAsia"/>
                  <w:sz w:val="22"/>
                  <w:szCs w:val="22"/>
                </w:rPr>
                <w:t>37011401522821601</w:t>
              </w:r>
            </w:ins>
          </w:p>
        </w:tc>
        <w:tc>
          <w:tcPr>
            <w:tcW w:w="3702" w:type="dxa"/>
            <w:tcBorders>
              <w:top w:val="nil"/>
              <w:left w:val="nil"/>
              <w:bottom w:val="single" w:sz="4" w:space="0" w:color="auto"/>
              <w:right w:val="single" w:sz="4" w:space="0" w:color="auto"/>
            </w:tcBorders>
            <w:shd w:val="clear" w:color="auto" w:fill="auto"/>
            <w:vAlign w:val="center"/>
            <w:hideMark/>
          </w:tcPr>
          <w:p w14:paraId="57E14772" w14:textId="434B07CA" w:rsidR="00064D64" w:rsidRPr="003E4686" w:rsidRDefault="00064D64" w:rsidP="00064D64">
            <w:pPr>
              <w:widowControl/>
              <w:jc w:val="center"/>
              <w:rPr>
                <w:ins w:id="5902" w:author="ml ji" w:date="2023-10-19T11:28:00Z"/>
                <w:rFonts w:ascii="宋体" w:hAnsi="宋体" w:cs="宋体"/>
                <w:kern w:val="0"/>
                <w:sz w:val="22"/>
                <w:szCs w:val="22"/>
              </w:rPr>
            </w:pPr>
            <w:ins w:id="5903" w:author="ml ji" w:date="2023-10-20T09:55:00Z">
              <w:r>
                <w:rPr>
                  <w:rFonts w:hint="eastAsia"/>
                  <w:sz w:val="22"/>
                  <w:szCs w:val="22"/>
                </w:rPr>
                <w:t>曹范井泉村市场单元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87EB647" w14:textId="56109FFC" w:rsidR="00064D64" w:rsidRPr="003E4686" w:rsidRDefault="00064D64" w:rsidP="00064D64">
            <w:pPr>
              <w:widowControl/>
              <w:jc w:val="center"/>
              <w:rPr>
                <w:ins w:id="5904" w:author="ml ji" w:date="2023-10-19T11:28:00Z"/>
                <w:rFonts w:ascii="宋体" w:hAnsi="宋体" w:cs="宋体"/>
                <w:color w:val="000000"/>
                <w:kern w:val="0"/>
                <w:sz w:val="22"/>
                <w:szCs w:val="22"/>
              </w:rPr>
            </w:pPr>
            <w:ins w:id="590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023C824" w14:textId="7D83B65C" w:rsidR="00064D64" w:rsidRPr="003E4686" w:rsidRDefault="00064D64" w:rsidP="00064D64">
            <w:pPr>
              <w:widowControl/>
              <w:jc w:val="center"/>
              <w:rPr>
                <w:ins w:id="5906" w:author="ml ji" w:date="2023-10-19T11:28:00Z"/>
                <w:rFonts w:ascii="宋体" w:hAnsi="宋体" w:cs="宋体"/>
                <w:color w:val="000000"/>
                <w:kern w:val="0"/>
                <w:sz w:val="22"/>
                <w:szCs w:val="22"/>
              </w:rPr>
            </w:pPr>
            <w:ins w:id="5907" w:author="ml ji" w:date="2023-10-20T09:55:00Z">
              <w:r>
                <w:rPr>
                  <w:rFonts w:hint="eastAsia"/>
                  <w:color w:val="000000"/>
                  <w:sz w:val="22"/>
                  <w:szCs w:val="22"/>
                </w:rPr>
                <w:t>80</w:t>
              </w:r>
            </w:ins>
          </w:p>
        </w:tc>
      </w:tr>
      <w:tr w:rsidR="00064D64" w:rsidRPr="003E4686" w14:paraId="3256EC2D" w14:textId="77777777" w:rsidTr="00064D64">
        <w:trPr>
          <w:trHeight w:val="430"/>
          <w:ins w:id="590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F2EBFF" w14:textId="77777777" w:rsidR="00064D64" w:rsidRPr="003E4686" w:rsidRDefault="00064D64" w:rsidP="00064D64">
            <w:pPr>
              <w:widowControl/>
              <w:jc w:val="left"/>
              <w:rPr>
                <w:ins w:id="590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54581A" w14:textId="01D6D2F1" w:rsidR="00064D64" w:rsidRPr="003E4686" w:rsidRDefault="00064D64" w:rsidP="00064D64">
            <w:pPr>
              <w:widowControl/>
              <w:jc w:val="center"/>
              <w:rPr>
                <w:ins w:id="5910" w:author="ml ji" w:date="2023-10-19T11:28:00Z"/>
                <w:rFonts w:ascii="宋体" w:hAnsi="宋体" w:cs="宋体"/>
                <w:kern w:val="0"/>
                <w:sz w:val="22"/>
                <w:szCs w:val="22"/>
              </w:rPr>
            </w:pPr>
            <w:ins w:id="5911" w:author="ml ji" w:date="2023-10-20T09:55:00Z">
              <w:r>
                <w:rPr>
                  <w:rFonts w:hint="eastAsia"/>
                  <w:sz w:val="22"/>
                  <w:szCs w:val="22"/>
                </w:rPr>
                <w:t>37011401523921601</w:t>
              </w:r>
            </w:ins>
          </w:p>
        </w:tc>
        <w:tc>
          <w:tcPr>
            <w:tcW w:w="3702" w:type="dxa"/>
            <w:tcBorders>
              <w:top w:val="nil"/>
              <w:left w:val="nil"/>
              <w:bottom w:val="single" w:sz="4" w:space="0" w:color="auto"/>
              <w:right w:val="single" w:sz="4" w:space="0" w:color="auto"/>
            </w:tcBorders>
            <w:shd w:val="clear" w:color="auto" w:fill="auto"/>
            <w:vAlign w:val="center"/>
            <w:hideMark/>
          </w:tcPr>
          <w:p w14:paraId="1AC49558" w14:textId="73A44BCB" w:rsidR="00064D64" w:rsidRPr="003E4686" w:rsidRDefault="00064D64" w:rsidP="00064D64">
            <w:pPr>
              <w:widowControl/>
              <w:jc w:val="center"/>
              <w:rPr>
                <w:ins w:id="5912" w:author="ml ji" w:date="2023-10-19T11:28:00Z"/>
                <w:rFonts w:ascii="宋体" w:hAnsi="宋体" w:cs="宋体"/>
                <w:kern w:val="0"/>
                <w:sz w:val="22"/>
                <w:szCs w:val="22"/>
              </w:rPr>
            </w:pPr>
            <w:ins w:id="5913" w:author="ml ji" w:date="2023-10-20T09:55:00Z">
              <w:r>
                <w:rPr>
                  <w:rFonts w:hint="eastAsia"/>
                  <w:sz w:val="22"/>
                  <w:szCs w:val="22"/>
                </w:rPr>
                <w:t>曹范孟张村市场单元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2A217C8" w14:textId="74CD2556" w:rsidR="00064D64" w:rsidRPr="003E4686" w:rsidRDefault="00064D64" w:rsidP="00064D64">
            <w:pPr>
              <w:widowControl/>
              <w:jc w:val="center"/>
              <w:rPr>
                <w:ins w:id="5914" w:author="ml ji" w:date="2023-10-19T11:28:00Z"/>
                <w:rFonts w:ascii="宋体" w:hAnsi="宋体" w:cs="宋体"/>
                <w:color w:val="000000"/>
                <w:kern w:val="0"/>
                <w:sz w:val="22"/>
                <w:szCs w:val="22"/>
              </w:rPr>
            </w:pPr>
            <w:ins w:id="591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F76F9B9" w14:textId="0E9AA223" w:rsidR="00064D64" w:rsidRPr="003E4686" w:rsidRDefault="00064D64" w:rsidP="00064D64">
            <w:pPr>
              <w:widowControl/>
              <w:jc w:val="center"/>
              <w:rPr>
                <w:ins w:id="5916" w:author="ml ji" w:date="2023-10-19T11:28:00Z"/>
                <w:rFonts w:ascii="宋体" w:hAnsi="宋体" w:cs="宋体"/>
                <w:color w:val="000000"/>
                <w:kern w:val="0"/>
                <w:sz w:val="22"/>
                <w:szCs w:val="22"/>
              </w:rPr>
            </w:pPr>
            <w:ins w:id="5917" w:author="ml ji" w:date="2023-10-20T09:55:00Z">
              <w:r>
                <w:rPr>
                  <w:rFonts w:hint="eastAsia"/>
                  <w:color w:val="000000"/>
                  <w:sz w:val="22"/>
                  <w:szCs w:val="22"/>
                </w:rPr>
                <w:t>80</w:t>
              </w:r>
            </w:ins>
          </w:p>
        </w:tc>
      </w:tr>
      <w:tr w:rsidR="00064D64" w:rsidRPr="003E4686" w14:paraId="039953FB" w14:textId="77777777" w:rsidTr="00064D64">
        <w:trPr>
          <w:trHeight w:val="430"/>
          <w:ins w:id="591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BAF4D25" w14:textId="77777777" w:rsidR="00064D64" w:rsidRPr="003E4686" w:rsidRDefault="00064D64" w:rsidP="00064D64">
            <w:pPr>
              <w:widowControl/>
              <w:jc w:val="left"/>
              <w:rPr>
                <w:ins w:id="591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2F5345" w14:textId="1C8AA2D1" w:rsidR="00064D64" w:rsidRPr="003E4686" w:rsidRDefault="00064D64" w:rsidP="00064D64">
            <w:pPr>
              <w:widowControl/>
              <w:jc w:val="center"/>
              <w:rPr>
                <w:ins w:id="5920" w:author="ml ji" w:date="2023-10-19T11:28:00Z"/>
                <w:rFonts w:ascii="宋体" w:hAnsi="宋体" w:cs="宋体"/>
                <w:kern w:val="0"/>
                <w:sz w:val="22"/>
                <w:szCs w:val="22"/>
              </w:rPr>
            </w:pPr>
            <w:ins w:id="5921" w:author="ml ji" w:date="2023-10-20T09:55:00Z">
              <w:r>
                <w:rPr>
                  <w:rFonts w:hint="eastAsia"/>
                  <w:sz w:val="22"/>
                  <w:szCs w:val="22"/>
                </w:rPr>
                <w:t>37011401524921601</w:t>
              </w:r>
            </w:ins>
          </w:p>
        </w:tc>
        <w:tc>
          <w:tcPr>
            <w:tcW w:w="3702" w:type="dxa"/>
            <w:tcBorders>
              <w:top w:val="nil"/>
              <w:left w:val="nil"/>
              <w:bottom w:val="single" w:sz="4" w:space="0" w:color="auto"/>
              <w:right w:val="single" w:sz="4" w:space="0" w:color="auto"/>
            </w:tcBorders>
            <w:shd w:val="clear" w:color="auto" w:fill="auto"/>
            <w:vAlign w:val="center"/>
            <w:hideMark/>
          </w:tcPr>
          <w:p w14:paraId="759A34D6" w14:textId="247076E7" w:rsidR="00064D64" w:rsidRPr="003E4686" w:rsidRDefault="00064D64" w:rsidP="00064D64">
            <w:pPr>
              <w:widowControl/>
              <w:jc w:val="center"/>
              <w:rPr>
                <w:ins w:id="5922" w:author="ml ji" w:date="2023-10-19T11:28:00Z"/>
                <w:rFonts w:ascii="宋体" w:hAnsi="宋体" w:cs="宋体"/>
                <w:kern w:val="0"/>
                <w:sz w:val="22"/>
                <w:szCs w:val="22"/>
              </w:rPr>
            </w:pPr>
            <w:ins w:id="5923" w:author="ml ji" w:date="2023-10-20T09:55:00Z">
              <w:r>
                <w:rPr>
                  <w:rFonts w:hint="eastAsia"/>
                  <w:sz w:val="22"/>
                  <w:szCs w:val="22"/>
                </w:rPr>
                <w:t>聘贤村市场单元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7E9ED7A" w14:textId="2EEB054C" w:rsidR="00064D64" w:rsidRPr="003E4686" w:rsidRDefault="00064D64" w:rsidP="00064D64">
            <w:pPr>
              <w:widowControl/>
              <w:jc w:val="center"/>
              <w:rPr>
                <w:ins w:id="5924" w:author="ml ji" w:date="2023-10-19T11:28:00Z"/>
                <w:rFonts w:ascii="宋体" w:hAnsi="宋体" w:cs="宋体"/>
                <w:color w:val="000000"/>
                <w:kern w:val="0"/>
                <w:sz w:val="22"/>
                <w:szCs w:val="22"/>
              </w:rPr>
            </w:pPr>
            <w:ins w:id="592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448455A" w14:textId="1BFF13D2" w:rsidR="00064D64" w:rsidRPr="003E4686" w:rsidRDefault="00064D64" w:rsidP="00064D64">
            <w:pPr>
              <w:widowControl/>
              <w:jc w:val="center"/>
              <w:rPr>
                <w:ins w:id="5926" w:author="ml ji" w:date="2023-10-19T11:28:00Z"/>
                <w:rFonts w:ascii="宋体" w:hAnsi="宋体" w:cs="宋体"/>
                <w:color w:val="000000"/>
                <w:kern w:val="0"/>
                <w:sz w:val="22"/>
                <w:szCs w:val="22"/>
              </w:rPr>
            </w:pPr>
            <w:ins w:id="5927" w:author="ml ji" w:date="2023-10-20T09:55:00Z">
              <w:r>
                <w:rPr>
                  <w:rFonts w:hint="eastAsia"/>
                  <w:color w:val="000000"/>
                  <w:sz w:val="22"/>
                  <w:szCs w:val="22"/>
                </w:rPr>
                <w:t>80</w:t>
              </w:r>
            </w:ins>
          </w:p>
        </w:tc>
      </w:tr>
      <w:tr w:rsidR="00064D64" w:rsidRPr="003E4686" w14:paraId="23F28C50" w14:textId="77777777" w:rsidTr="00064D64">
        <w:trPr>
          <w:trHeight w:val="430"/>
          <w:ins w:id="592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378632" w14:textId="77777777" w:rsidR="00064D64" w:rsidRPr="003E4686" w:rsidRDefault="00064D64" w:rsidP="00064D64">
            <w:pPr>
              <w:widowControl/>
              <w:jc w:val="left"/>
              <w:rPr>
                <w:ins w:id="592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92406FA" w14:textId="02D63004" w:rsidR="00064D64" w:rsidRPr="003E4686" w:rsidRDefault="00064D64" w:rsidP="00064D64">
            <w:pPr>
              <w:widowControl/>
              <w:jc w:val="center"/>
              <w:rPr>
                <w:ins w:id="5930" w:author="ml ji" w:date="2023-10-19T11:28:00Z"/>
                <w:rFonts w:ascii="宋体" w:hAnsi="宋体" w:cs="宋体"/>
                <w:kern w:val="0"/>
                <w:sz w:val="22"/>
                <w:szCs w:val="22"/>
              </w:rPr>
            </w:pPr>
            <w:ins w:id="5931" w:author="ml ji" w:date="2023-10-20T09:55:00Z">
              <w:r>
                <w:rPr>
                  <w:rFonts w:hint="eastAsia"/>
                  <w:sz w:val="22"/>
                  <w:szCs w:val="22"/>
                </w:rPr>
                <w:t>37011401525021601</w:t>
              </w:r>
            </w:ins>
          </w:p>
        </w:tc>
        <w:tc>
          <w:tcPr>
            <w:tcW w:w="3702" w:type="dxa"/>
            <w:tcBorders>
              <w:top w:val="nil"/>
              <w:left w:val="nil"/>
              <w:bottom w:val="single" w:sz="4" w:space="0" w:color="auto"/>
              <w:right w:val="single" w:sz="4" w:space="0" w:color="auto"/>
            </w:tcBorders>
            <w:shd w:val="clear" w:color="auto" w:fill="auto"/>
            <w:vAlign w:val="center"/>
            <w:hideMark/>
          </w:tcPr>
          <w:p w14:paraId="262C845B" w14:textId="13B50A77" w:rsidR="00064D64" w:rsidRPr="003E4686" w:rsidRDefault="00064D64" w:rsidP="00064D64">
            <w:pPr>
              <w:widowControl/>
              <w:jc w:val="center"/>
              <w:rPr>
                <w:ins w:id="5932" w:author="ml ji" w:date="2023-10-19T11:28:00Z"/>
                <w:rFonts w:ascii="宋体" w:hAnsi="宋体" w:cs="宋体"/>
                <w:kern w:val="0"/>
                <w:sz w:val="22"/>
                <w:szCs w:val="22"/>
              </w:rPr>
            </w:pPr>
            <w:ins w:id="5933" w:author="ml ji" w:date="2023-10-20T09:55:00Z">
              <w:r>
                <w:rPr>
                  <w:rFonts w:hint="eastAsia"/>
                  <w:sz w:val="22"/>
                  <w:szCs w:val="22"/>
                </w:rPr>
                <w:t>亭山村市场单元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4DE613E" w14:textId="17F890C5" w:rsidR="00064D64" w:rsidRPr="003E4686" w:rsidRDefault="00064D64" w:rsidP="00064D64">
            <w:pPr>
              <w:widowControl/>
              <w:jc w:val="center"/>
              <w:rPr>
                <w:ins w:id="5934" w:author="ml ji" w:date="2023-10-19T11:28:00Z"/>
                <w:rFonts w:ascii="宋体" w:hAnsi="宋体" w:cs="宋体"/>
                <w:color w:val="000000"/>
                <w:kern w:val="0"/>
                <w:sz w:val="22"/>
                <w:szCs w:val="22"/>
              </w:rPr>
            </w:pPr>
            <w:ins w:id="593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2453442" w14:textId="03796F7B" w:rsidR="00064D64" w:rsidRPr="003E4686" w:rsidRDefault="00064D64" w:rsidP="00064D64">
            <w:pPr>
              <w:widowControl/>
              <w:jc w:val="center"/>
              <w:rPr>
                <w:ins w:id="5936" w:author="ml ji" w:date="2023-10-19T11:28:00Z"/>
                <w:rFonts w:ascii="宋体" w:hAnsi="宋体" w:cs="宋体"/>
                <w:color w:val="000000"/>
                <w:kern w:val="0"/>
                <w:sz w:val="22"/>
                <w:szCs w:val="22"/>
              </w:rPr>
            </w:pPr>
            <w:ins w:id="5937" w:author="ml ji" w:date="2023-10-20T09:55:00Z">
              <w:r>
                <w:rPr>
                  <w:rFonts w:hint="eastAsia"/>
                  <w:color w:val="000000"/>
                  <w:sz w:val="22"/>
                  <w:szCs w:val="22"/>
                </w:rPr>
                <w:t>80</w:t>
              </w:r>
            </w:ins>
          </w:p>
        </w:tc>
      </w:tr>
      <w:tr w:rsidR="00064D64" w:rsidRPr="003E4686" w14:paraId="73503953" w14:textId="77777777" w:rsidTr="00064D64">
        <w:trPr>
          <w:trHeight w:val="430"/>
          <w:ins w:id="593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FDA5B7" w14:textId="77777777" w:rsidR="00064D64" w:rsidRPr="003E4686" w:rsidRDefault="00064D64" w:rsidP="00064D64">
            <w:pPr>
              <w:widowControl/>
              <w:jc w:val="left"/>
              <w:rPr>
                <w:ins w:id="593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CB3059" w14:textId="46E7757F" w:rsidR="00064D64" w:rsidRPr="003E4686" w:rsidRDefault="00064D64" w:rsidP="00064D64">
            <w:pPr>
              <w:widowControl/>
              <w:jc w:val="center"/>
              <w:rPr>
                <w:ins w:id="5940" w:author="ml ji" w:date="2023-10-19T11:28:00Z"/>
                <w:rFonts w:ascii="宋体" w:hAnsi="宋体" w:cs="宋体"/>
                <w:kern w:val="0"/>
                <w:sz w:val="22"/>
                <w:szCs w:val="22"/>
              </w:rPr>
            </w:pPr>
            <w:ins w:id="5941" w:author="ml ji" w:date="2023-10-20T09:55:00Z">
              <w:r>
                <w:rPr>
                  <w:rFonts w:hint="eastAsia"/>
                  <w:sz w:val="22"/>
                  <w:szCs w:val="22"/>
                </w:rPr>
                <w:t>37011401525121601</w:t>
              </w:r>
            </w:ins>
          </w:p>
        </w:tc>
        <w:tc>
          <w:tcPr>
            <w:tcW w:w="3702" w:type="dxa"/>
            <w:tcBorders>
              <w:top w:val="nil"/>
              <w:left w:val="nil"/>
              <w:bottom w:val="single" w:sz="4" w:space="0" w:color="auto"/>
              <w:right w:val="single" w:sz="4" w:space="0" w:color="auto"/>
            </w:tcBorders>
            <w:shd w:val="clear" w:color="auto" w:fill="auto"/>
            <w:vAlign w:val="center"/>
            <w:hideMark/>
          </w:tcPr>
          <w:p w14:paraId="110AC27E" w14:textId="0AD590A6" w:rsidR="00064D64" w:rsidRPr="003E4686" w:rsidRDefault="00064D64" w:rsidP="00064D64">
            <w:pPr>
              <w:widowControl/>
              <w:jc w:val="center"/>
              <w:rPr>
                <w:ins w:id="5942" w:author="ml ji" w:date="2023-10-19T11:28:00Z"/>
                <w:rFonts w:ascii="宋体" w:hAnsi="宋体" w:cs="宋体"/>
                <w:kern w:val="0"/>
                <w:sz w:val="22"/>
                <w:szCs w:val="22"/>
              </w:rPr>
            </w:pPr>
            <w:ins w:id="5943" w:author="ml ji" w:date="2023-10-20T09:55:00Z">
              <w:r>
                <w:rPr>
                  <w:rFonts w:hint="eastAsia"/>
                  <w:sz w:val="22"/>
                  <w:szCs w:val="22"/>
                </w:rPr>
                <w:t>横河市场单元</w:t>
              </w:r>
            </w:ins>
          </w:p>
        </w:tc>
        <w:tc>
          <w:tcPr>
            <w:tcW w:w="696" w:type="dxa"/>
            <w:tcBorders>
              <w:top w:val="nil"/>
              <w:left w:val="nil"/>
              <w:bottom w:val="single" w:sz="4" w:space="0" w:color="auto"/>
              <w:right w:val="single" w:sz="4" w:space="0" w:color="auto"/>
            </w:tcBorders>
            <w:shd w:val="clear" w:color="auto" w:fill="auto"/>
            <w:vAlign w:val="center"/>
            <w:hideMark/>
          </w:tcPr>
          <w:p w14:paraId="64D40E6C" w14:textId="2992B677" w:rsidR="00064D64" w:rsidRPr="003E4686" w:rsidRDefault="00064D64" w:rsidP="00064D64">
            <w:pPr>
              <w:widowControl/>
              <w:jc w:val="center"/>
              <w:rPr>
                <w:ins w:id="5944" w:author="ml ji" w:date="2023-10-19T11:28:00Z"/>
                <w:rFonts w:ascii="宋体" w:hAnsi="宋体" w:cs="宋体"/>
                <w:color w:val="000000"/>
                <w:kern w:val="0"/>
                <w:sz w:val="22"/>
                <w:szCs w:val="22"/>
              </w:rPr>
            </w:pPr>
            <w:ins w:id="5945"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363A3D58" w14:textId="418A3F8A" w:rsidR="00064D64" w:rsidRPr="003E4686" w:rsidRDefault="00064D64" w:rsidP="00064D64">
            <w:pPr>
              <w:widowControl/>
              <w:jc w:val="center"/>
              <w:rPr>
                <w:ins w:id="5946" w:author="ml ji" w:date="2023-10-19T11:28:00Z"/>
                <w:rFonts w:ascii="宋体" w:hAnsi="宋体" w:cs="宋体"/>
                <w:color w:val="000000"/>
                <w:kern w:val="0"/>
                <w:sz w:val="22"/>
                <w:szCs w:val="22"/>
              </w:rPr>
            </w:pPr>
            <w:ins w:id="5947" w:author="ml ji" w:date="2023-10-20T09:55:00Z">
              <w:r>
                <w:rPr>
                  <w:rFonts w:hint="eastAsia"/>
                  <w:color w:val="000000"/>
                  <w:sz w:val="22"/>
                  <w:szCs w:val="22"/>
                </w:rPr>
                <w:t>80</w:t>
              </w:r>
            </w:ins>
          </w:p>
        </w:tc>
      </w:tr>
      <w:tr w:rsidR="00064D64" w:rsidRPr="003E4686" w14:paraId="4F9BCB90" w14:textId="77777777" w:rsidTr="00064D64">
        <w:trPr>
          <w:trHeight w:val="430"/>
          <w:ins w:id="594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B4159E" w14:textId="77777777" w:rsidR="00064D64" w:rsidRPr="003E4686" w:rsidRDefault="00064D64" w:rsidP="00064D64">
            <w:pPr>
              <w:widowControl/>
              <w:jc w:val="left"/>
              <w:rPr>
                <w:ins w:id="594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2AE40F8" w14:textId="7705A94D" w:rsidR="00064D64" w:rsidRPr="003E4686" w:rsidRDefault="00064D64" w:rsidP="00064D64">
            <w:pPr>
              <w:widowControl/>
              <w:jc w:val="center"/>
              <w:rPr>
                <w:ins w:id="5950" w:author="ml ji" w:date="2023-10-19T11:28:00Z"/>
                <w:rFonts w:ascii="宋体" w:hAnsi="宋体" w:cs="宋体"/>
                <w:kern w:val="0"/>
                <w:sz w:val="22"/>
                <w:szCs w:val="22"/>
              </w:rPr>
            </w:pPr>
            <w:ins w:id="5951" w:author="ml ji" w:date="2023-10-20T09:55:00Z">
              <w:r>
                <w:rPr>
                  <w:rFonts w:hint="eastAsia"/>
                  <w:sz w:val="22"/>
                  <w:szCs w:val="22"/>
                </w:rPr>
                <w:t>37011401525221601</w:t>
              </w:r>
            </w:ins>
          </w:p>
        </w:tc>
        <w:tc>
          <w:tcPr>
            <w:tcW w:w="3702" w:type="dxa"/>
            <w:tcBorders>
              <w:top w:val="nil"/>
              <w:left w:val="nil"/>
              <w:bottom w:val="single" w:sz="4" w:space="0" w:color="auto"/>
              <w:right w:val="single" w:sz="4" w:space="0" w:color="auto"/>
            </w:tcBorders>
            <w:shd w:val="clear" w:color="auto" w:fill="auto"/>
            <w:vAlign w:val="center"/>
            <w:hideMark/>
          </w:tcPr>
          <w:p w14:paraId="71FF1327" w14:textId="4B9A122B" w:rsidR="00064D64" w:rsidRPr="003E4686" w:rsidRDefault="00064D64" w:rsidP="00064D64">
            <w:pPr>
              <w:widowControl/>
              <w:jc w:val="center"/>
              <w:rPr>
                <w:ins w:id="5952" w:author="ml ji" w:date="2023-10-19T11:28:00Z"/>
                <w:rFonts w:ascii="宋体" w:hAnsi="宋体" w:cs="宋体"/>
                <w:kern w:val="0"/>
                <w:sz w:val="22"/>
                <w:szCs w:val="22"/>
              </w:rPr>
            </w:pPr>
            <w:ins w:id="5953" w:author="ml ji" w:date="2023-10-20T09:55:00Z">
              <w:r>
                <w:rPr>
                  <w:rFonts w:hint="eastAsia"/>
                  <w:sz w:val="22"/>
                  <w:szCs w:val="22"/>
                </w:rPr>
                <w:t>大有村市场单元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18EADB0" w14:textId="59146F90" w:rsidR="00064D64" w:rsidRPr="003E4686" w:rsidRDefault="00064D64" w:rsidP="00064D64">
            <w:pPr>
              <w:widowControl/>
              <w:jc w:val="center"/>
              <w:rPr>
                <w:ins w:id="5954" w:author="ml ji" w:date="2023-10-19T11:28:00Z"/>
                <w:rFonts w:ascii="宋体" w:hAnsi="宋体" w:cs="宋体"/>
                <w:color w:val="000000"/>
                <w:kern w:val="0"/>
                <w:sz w:val="22"/>
                <w:szCs w:val="22"/>
              </w:rPr>
            </w:pPr>
            <w:ins w:id="595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9AA26B5" w14:textId="6B3D02F5" w:rsidR="00064D64" w:rsidRPr="003E4686" w:rsidRDefault="00064D64" w:rsidP="00064D64">
            <w:pPr>
              <w:widowControl/>
              <w:jc w:val="center"/>
              <w:rPr>
                <w:ins w:id="5956" w:author="ml ji" w:date="2023-10-19T11:28:00Z"/>
                <w:rFonts w:ascii="宋体" w:hAnsi="宋体" w:cs="宋体"/>
                <w:color w:val="000000"/>
                <w:kern w:val="0"/>
                <w:sz w:val="22"/>
                <w:szCs w:val="22"/>
              </w:rPr>
            </w:pPr>
            <w:ins w:id="5957" w:author="ml ji" w:date="2023-10-20T09:55:00Z">
              <w:r>
                <w:rPr>
                  <w:rFonts w:hint="eastAsia"/>
                  <w:color w:val="000000"/>
                  <w:sz w:val="22"/>
                  <w:szCs w:val="22"/>
                </w:rPr>
                <w:t>80</w:t>
              </w:r>
            </w:ins>
          </w:p>
        </w:tc>
      </w:tr>
      <w:tr w:rsidR="00064D64" w:rsidRPr="003E4686" w14:paraId="5178CE46" w14:textId="77777777" w:rsidTr="00064D64">
        <w:trPr>
          <w:trHeight w:val="430"/>
          <w:ins w:id="595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DD3D0A" w14:textId="77777777" w:rsidR="00064D64" w:rsidRPr="003E4686" w:rsidRDefault="00064D64" w:rsidP="00064D64">
            <w:pPr>
              <w:widowControl/>
              <w:jc w:val="left"/>
              <w:rPr>
                <w:ins w:id="595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7B676D" w14:textId="1755ED29" w:rsidR="00064D64" w:rsidRPr="003E4686" w:rsidRDefault="00064D64" w:rsidP="00064D64">
            <w:pPr>
              <w:widowControl/>
              <w:jc w:val="center"/>
              <w:rPr>
                <w:ins w:id="5960" w:author="ml ji" w:date="2023-10-19T11:28:00Z"/>
                <w:rFonts w:ascii="宋体" w:hAnsi="宋体" w:cs="宋体"/>
                <w:kern w:val="0"/>
                <w:sz w:val="22"/>
                <w:szCs w:val="22"/>
              </w:rPr>
            </w:pPr>
            <w:ins w:id="5961" w:author="ml ji" w:date="2023-10-20T09:55:00Z">
              <w:r>
                <w:rPr>
                  <w:rFonts w:hint="eastAsia"/>
                  <w:sz w:val="22"/>
                  <w:szCs w:val="22"/>
                </w:rPr>
                <w:t>37011401525321601</w:t>
              </w:r>
            </w:ins>
          </w:p>
        </w:tc>
        <w:tc>
          <w:tcPr>
            <w:tcW w:w="3702" w:type="dxa"/>
            <w:tcBorders>
              <w:top w:val="nil"/>
              <w:left w:val="nil"/>
              <w:bottom w:val="single" w:sz="4" w:space="0" w:color="auto"/>
              <w:right w:val="single" w:sz="4" w:space="0" w:color="auto"/>
            </w:tcBorders>
            <w:shd w:val="clear" w:color="auto" w:fill="auto"/>
            <w:vAlign w:val="center"/>
            <w:hideMark/>
          </w:tcPr>
          <w:p w14:paraId="693B7C50" w14:textId="5322F34B" w:rsidR="00064D64" w:rsidRPr="003E4686" w:rsidRDefault="00064D64" w:rsidP="00064D64">
            <w:pPr>
              <w:widowControl/>
              <w:jc w:val="center"/>
              <w:rPr>
                <w:ins w:id="5962" w:author="ml ji" w:date="2023-10-19T11:28:00Z"/>
                <w:rFonts w:ascii="宋体" w:hAnsi="宋体" w:cs="宋体"/>
                <w:kern w:val="0"/>
                <w:sz w:val="22"/>
                <w:szCs w:val="22"/>
              </w:rPr>
            </w:pPr>
            <w:ins w:id="5963" w:author="ml ji" w:date="2023-10-20T09:55:00Z">
              <w:r>
                <w:rPr>
                  <w:rFonts w:hint="eastAsia"/>
                  <w:sz w:val="22"/>
                  <w:szCs w:val="22"/>
                </w:rPr>
                <w:t>北邓市场单元</w:t>
              </w:r>
            </w:ins>
          </w:p>
        </w:tc>
        <w:tc>
          <w:tcPr>
            <w:tcW w:w="696" w:type="dxa"/>
            <w:tcBorders>
              <w:top w:val="nil"/>
              <w:left w:val="nil"/>
              <w:bottom w:val="single" w:sz="4" w:space="0" w:color="auto"/>
              <w:right w:val="single" w:sz="4" w:space="0" w:color="auto"/>
            </w:tcBorders>
            <w:shd w:val="clear" w:color="auto" w:fill="auto"/>
            <w:vAlign w:val="center"/>
            <w:hideMark/>
          </w:tcPr>
          <w:p w14:paraId="2A1D005A" w14:textId="699346D2" w:rsidR="00064D64" w:rsidRPr="003E4686" w:rsidRDefault="00064D64" w:rsidP="00064D64">
            <w:pPr>
              <w:widowControl/>
              <w:jc w:val="center"/>
              <w:rPr>
                <w:ins w:id="5964" w:author="ml ji" w:date="2023-10-19T11:28:00Z"/>
                <w:rFonts w:ascii="宋体" w:hAnsi="宋体" w:cs="宋体"/>
                <w:color w:val="000000"/>
                <w:kern w:val="0"/>
                <w:sz w:val="22"/>
                <w:szCs w:val="22"/>
              </w:rPr>
            </w:pPr>
            <w:ins w:id="5965"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35A336C4" w14:textId="6D9AFF1D" w:rsidR="00064D64" w:rsidRPr="003E4686" w:rsidRDefault="00064D64" w:rsidP="00064D64">
            <w:pPr>
              <w:widowControl/>
              <w:jc w:val="center"/>
              <w:rPr>
                <w:ins w:id="5966" w:author="ml ji" w:date="2023-10-19T11:28:00Z"/>
                <w:rFonts w:ascii="宋体" w:hAnsi="宋体" w:cs="宋体"/>
                <w:color w:val="000000"/>
                <w:kern w:val="0"/>
                <w:sz w:val="22"/>
                <w:szCs w:val="22"/>
              </w:rPr>
            </w:pPr>
            <w:ins w:id="5967" w:author="ml ji" w:date="2023-10-20T09:55:00Z">
              <w:r>
                <w:rPr>
                  <w:rFonts w:hint="eastAsia"/>
                  <w:color w:val="000000"/>
                  <w:sz w:val="22"/>
                  <w:szCs w:val="22"/>
                </w:rPr>
                <w:t>80</w:t>
              </w:r>
            </w:ins>
          </w:p>
        </w:tc>
      </w:tr>
      <w:tr w:rsidR="00064D64" w:rsidRPr="003E4686" w14:paraId="0B942640" w14:textId="77777777" w:rsidTr="00064D64">
        <w:trPr>
          <w:trHeight w:val="430"/>
          <w:ins w:id="596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28E41CD" w14:textId="77777777" w:rsidR="00064D64" w:rsidRPr="003E4686" w:rsidRDefault="00064D64" w:rsidP="00064D64">
            <w:pPr>
              <w:widowControl/>
              <w:jc w:val="left"/>
              <w:rPr>
                <w:ins w:id="596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67F1E4E" w14:textId="41CBCFC9" w:rsidR="00064D64" w:rsidRPr="003E4686" w:rsidRDefault="00064D64" w:rsidP="00064D64">
            <w:pPr>
              <w:widowControl/>
              <w:jc w:val="center"/>
              <w:rPr>
                <w:ins w:id="5970" w:author="ml ji" w:date="2023-10-19T11:28:00Z"/>
                <w:rFonts w:ascii="宋体" w:hAnsi="宋体" w:cs="宋体"/>
                <w:kern w:val="0"/>
                <w:sz w:val="22"/>
                <w:szCs w:val="22"/>
              </w:rPr>
            </w:pPr>
            <w:ins w:id="5971" w:author="ml ji" w:date="2023-10-20T09:55:00Z">
              <w:r>
                <w:rPr>
                  <w:rFonts w:hint="eastAsia"/>
                  <w:sz w:val="22"/>
                  <w:szCs w:val="22"/>
                </w:rPr>
                <w:t>37011401525321602</w:t>
              </w:r>
            </w:ins>
          </w:p>
        </w:tc>
        <w:tc>
          <w:tcPr>
            <w:tcW w:w="3702" w:type="dxa"/>
            <w:tcBorders>
              <w:top w:val="nil"/>
              <w:left w:val="nil"/>
              <w:bottom w:val="single" w:sz="4" w:space="0" w:color="auto"/>
              <w:right w:val="single" w:sz="4" w:space="0" w:color="auto"/>
            </w:tcBorders>
            <w:shd w:val="clear" w:color="auto" w:fill="auto"/>
            <w:vAlign w:val="center"/>
            <w:hideMark/>
          </w:tcPr>
          <w:p w14:paraId="15BA5F18" w14:textId="6D63DDBA" w:rsidR="00064D64" w:rsidRPr="003E4686" w:rsidRDefault="00064D64" w:rsidP="00064D64">
            <w:pPr>
              <w:widowControl/>
              <w:jc w:val="center"/>
              <w:rPr>
                <w:ins w:id="5972" w:author="ml ji" w:date="2023-10-19T11:28:00Z"/>
                <w:rFonts w:ascii="宋体" w:hAnsi="宋体" w:cs="宋体"/>
                <w:kern w:val="0"/>
                <w:sz w:val="22"/>
                <w:szCs w:val="22"/>
              </w:rPr>
            </w:pPr>
            <w:ins w:id="5973" w:author="ml ji" w:date="2023-10-20T09:55:00Z">
              <w:r>
                <w:rPr>
                  <w:rFonts w:hint="eastAsia"/>
                  <w:sz w:val="22"/>
                  <w:szCs w:val="22"/>
                </w:rPr>
                <w:t>曹范东峪市场单元</w:t>
              </w:r>
            </w:ins>
          </w:p>
        </w:tc>
        <w:tc>
          <w:tcPr>
            <w:tcW w:w="696" w:type="dxa"/>
            <w:tcBorders>
              <w:top w:val="nil"/>
              <w:left w:val="nil"/>
              <w:bottom w:val="single" w:sz="4" w:space="0" w:color="auto"/>
              <w:right w:val="single" w:sz="4" w:space="0" w:color="auto"/>
            </w:tcBorders>
            <w:shd w:val="clear" w:color="auto" w:fill="auto"/>
            <w:vAlign w:val="center"/>
            <w:hideMark/>
          </w:tcPr>
          <w:p w14:paraId="29DEDD82" w14:textId="0A7B4802" w:rsidR="00064D64" w:rsidRPr="003E4686" w:rsidRDefault="00064D64" w:rsidP="00064D64">
            <w:pPr>
              <w:widowControl/>
              <w:jc w:val="center"/>
              <w:rPr>
                <w:ins w:id="5974" w:author="ml ji" w:date="2023-10-19T11:28:00Z"/>
                <w:rFonts w:ascii="宋体" w:hAnsi="宋体" w:cs="宋体"/>
                <w:color w:val="000000"/>
                <w:kern w:val="0"/>
                <w:sz w:val="22"/>
                <w:szCs w:val="22"/>
              </w:rPr>
            </w:pPr>
            <w:ins w:id="597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5E48A22" w14:textId="54597DB5" w:rsidR="00064D64" w:rsidRPr="003E4686" w:rsidRDefault="00064D64" w:rsidP="00064D64">
            <w:pPr>
              <w:widowControl/>
              <w:jc w:val="center"/>
              <w:rPr>
                <w:ins w:id="5976" w:author="ml ji" w:date="2023-10-19T11:28:00Z"/>
                <w:rFonts w:ascii="宋体" w:hAnsi="宋体" w:cs="宋体"/>
                <w:color w:val="000000"/>
                <w:kern w:val="0"/>
                <w:sz w:val="22"/>
                <w:szCs w:val="22"/>
              </w:rPr>
            </w:pPr>
            <w:ins w:id="5977" w:author="ml ji" w:date="2023-10-20T09:55:00Z">
              <w:r>
                <w:rPr>
                  <w:rFonts w:hint="eastAsia"/>
                  <w:color w:val="000000"/>
                  <w:sz w:val="22"/>
                  <w:szCs w:val="22"/>
                </w:rPr>
                <w:t>80</w:t>
              </w:r>
            </w:ins>
          </w:p>
        </w:tc>
      </w:tr>
      <w:tr w:rsidR="00064D64" w:rsidRPr="003E4686" w14:paraId="05AEB642" w14:textId="77777777" w:rsidTr="00064D64">
        <w:trPr>
          <w:trHeight w:val="430"/>
          <w:ins w:id="597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D8C2E4E" w14:textId="77777777" w:rsidR="00064D64" w:rsidRPr="003E4686" w:rsidRDefault="00064D64" w:rsidP="00064D64">
            <w:pPr>
              <w:widowControl/>
              <w:jc w:val="left"/>
              <w:rPr>
                <w:ins w:id="597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D94400" w14:textId="77DD3F5C" w:rsidR="00064D64" w:rsidRPr="003E4686" w:rsidRDefault="00064D64" w:rsidP="00064D64">
            <w:pPr>
              <w:widowControl/>
              <w:jc w:val="center"/>
              <w:rPr>
                <w:ins w:id="5980" w:author="ml ji" w:date="2023-10-19T11:28:00Z"/>
                <w:rFonts w:ascii="宋体" w:hAnsi="宋体" w:cs="宋体"/>
                <w:kern w:val="0"/>
                <w:sz w:val="22"/>
                <w:szCs w:val="22"/>
              </w:rPr>
            </w:pPr>
            <w:ins w:id="5981" w:author="ml ji" w:date="2023-10-20T09:55:00Z">
              <w:r>
                <w:rPr>
                  <w:rFonts w:hint="eastAsia"/>
                  <w:sz w:val="22"/>
                  <w:szCs w:val="22"/>
                </w:rPr>
                <w:t>37011401525421601</w:t>
              </w:r>
            </w:ins>
          </w:p>
        </w:tc>
        <w:tc>
          <w:tcPr>
            <w:tcW w:w="3702" w:type="dxa"/>
            <w:tcBorders>
              <w:top w:val="nil"/>
              <w:left w:val="nil"/>
              <w:bottom w:val="single" w:sz="4" w:space="0" w:color="auto"/>
              <w:right w:val="single" w:sz="4" w:space="0" w:color="auto"/>
            </w:tcBorders>
            <w:shd w:val="clear" w:color="auto" w:fill="auto"/>
            <w:vAlign w:val="center"/>
            <w:hideMark/>
          </w:tcPr>
          <w:p w14:paraId="4B12696C" w14:textId="6199372F" w:rsidR="00064D64" w:rsidRPr="003E4686" w:rsidRDefault="00064D64" w:rsidP="00064D64">
            <w:pPr>
              <w:widowControl/>
              <w:jc w:val="center"/>
              <w:rPr>
                <w:ins w:id="5982" w:author="ml ji" w:date="2023-10-19T11:28:00Z"/>
                <w:rFonts w:ascii="宋体" w:hAnsi="宋体" w:cs="宋体"/>
                <w:kern w:val="0"/>
                <w:sz w:val="22"/>
                <w:szCs w:val="22"/>
              </w:rPr>
            </w:pPr>
            <w:ins w:id="5983" w:author="ml ji" w:date="2023-10-20T09:55:00Z">
              <w:r>
                <w:rPr>
                  <w:rFonts w:hint="eastAsia"/>
                  <w:sz w:val="22"/>
                  <w:szCs w:val="22"/>
                </w:rPr>
                <w:t>小驼沟市场单元</w:t>
              </w:r>
            </w:ins>
          </w:p>
        </w:tc>
        <w:tc>
          <w:tcPr>
            <w:tcW w:w="696" w:type="dxa"/>
            <w:tcBorders>
              <w:top w:val="nil"/>
              <w:left w:val="nil"/>
              <w:bottom w:val="single" w:sz="4" w:space="0" w:color="auto"/>
              <w:right w:val="single" w:sz="4" w:space="0" w:color="auto"/>
            </w:tcBorders>
            <w:shd w:val="clear" w:color="auto" w:fill="auto"/>
            <w:vAlign w:val="center"/>
            <w:hideMark/>
          </w:tcPr>
          <w:p w14:paraId="1C6341A2" w14:textId="319B3278" w:rsidR="00064D64" w:rsidRPr="003E4686" w:rsidRDefault="00064D64" w:rsidP="00064D64">
            <w:pPr>
              <w:widowControl/>
              <w:jc w:val="center"/>
              <w:rPr>
                <w:ins w:id="5984" w:author="ml ji" w:date="2023-10-19T11:28:00Z"/>
                <w:rFonts w:ascii="宋体" w:hAnsi="宋体" w:cs="宋体"/>
                <w:color w:val="000000"/>
                <w:kern w:val="0"/>
                <w:sz w:val="22"/>
                <w:szCs w:val="22"/>
              </w:rPr>
            </w:pPr>
            <w:ins w:id="598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6D99ED2" w14:textId="5A887B77" w:rsidR="00064D64" w:rsidRPr="003E4686" w:rsidRDefault="00064D64" w:rsidP="00064D64">
            <w:pPr>
              <w:widowControl/>
              <w:jc w:val="center"/>
              <w:rPr>
                <w:ins w:id="5986" w:author="ml ji" w:date="2023-10-19T11:28:00Z"/>
                <w:rFonts w:ascii="宋体" w:hAnsi="宋体" w:cs="宋体"/>
                <w:color w:val="000000"/>
                <w:kern w:val="0"/>
                <w:sz w:val="22"/>
                <w:szCs w:val="22"/>
              </w:rPr>
            </w:pPr>
            <w:ins w:id="5987" w:author="ml ji" w:date="2023-10-20T09:55:00Z">
              <w:r>
                <w:rPr>
                  <w:rFonts w:hint="eastAsia"/>
                  <w:color w:val="000000"/>
                  <w:sz w:val="22"/>
                  <w:szCs w:val="22"/>
                </w:rPr>
                <w:t>80</w:t>
              </w:r>
            </w:ins>
          </w:p>
        </w:tc>
      </w:tr>
      <w:tr w:rsidR="00064D64" w:rsidRPr="003E4686" w14:paraId="1FA1CF5A" w14:textId="77777777" w:rsidTr="00064D64">
        <w:trPr>
          <w:trHeight w:val="430"/>
          <w:ins w:id="598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A92BEE5" w14:textId="77777777" w:rsidR="00064D64" w:rsidRPr="003E4686" w:rsidRDefault="00064D64" w:rsidP="00064D64">
            <w:pPr>
              <w:widowControl/>
              <w:jc w:val="left"/>
              <w:rPr>
                <w:ins w:id="598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B22485" w14:textId="21C49797" w:rsidR="00064D64" w:rsidRPr="003E4686" w:rsidRDefault="00064D64" w:rsidP="00064D64">
            <w:pPr>
              <w:widowControl/>
              <w:jc w:val="center"/>
              <w:rPr>
                <w:ins w:id="5990" w:author="ml ji" w:date="2023-10-19T11:28:00Z"/>
                <w:rFonts w:ascii="宋体" w:hAnsi="宋体" w:cs="宋体"/>
                <w:kern w:val="0"/>
                <w:sz w:val="22"/>
                <w:szCs w:val="22"/>
              </w:rPr>
            </w:pPr>
            <w:ins w:id="5991" w:author="ml ji" w:date="2023-10-20T09:55:00Z">
              <w:r>
                <w:rPr>
                  <w:rFonts w:hint="eastAsia"/>
                  <w:sz w:val="22"/>
                  <w:szCs w:val="22"/>
                </w:rPr>
                <w:t>37011401525421602</w:t>
              </w:r>
            </w:ins>
          </w:p>
        </w:tc>
        <w:tc>
          <w:tcPr>
            <w:tcW w:w="3702" w:type="dxa"/>
            <w:tcBorders>
              <w:top w:val="nil"/>
              <w:left w:val="nil"/>
              <w:bottom w:val="single" w:sz="4" w:space="0" w:color="auto"/>
              <w:right w:val="single" w:sz="4" w:space="0" w:color="auto"/>
            </w:tcBorders>
            <w:shd w:val="clear" w:color="auto" w:fill="auto"/>
            <w:vAlign w:val="center"/>
            <w:hideMark/>
          </w:tcPr>
          <w:p w14:paraId="6F2FC72C" w14:textId="08393F27" w:rsidR="00064D64" w:rsidRPr="003E4686" w:rsidRDefault="00064D64" w:rsidP="00064D64">
            <w:pPr>
              <w:widowControl/>
              <w:jc w:val="center"/>
              <w:rPr>
                <w:ins w:id="5992" w:author="ml ji" w:date="2023-10-19T11:28:00Z"/>
                <w:rFonts w:ascii="宋体" w:hAnsi="宋体" w:cs="宋体"/>
                <w:kern w:val="0"/>
                <w:sz w:val="22"/>
                <w:szCs w:val="22"/>
              </w:rPr>
            </w:pPr>
            <w:ins w:id="5993" w:author="ml ji" w:date="2023-10-20T09:55:00Z">
              <w:r>
                <w:rPr>
                  <w:rFonts w:hint="eastAsia"/>
                  <w:sz w:val="22"/>
                  <w:szCs w:val="22"/>
                </w:rPr>
                <w:t>大驼沟市场单元</w:t>
              </w:r>
            </w:ins>
          </w:p>
        </w:tc>
        <w:tc>
          <w:tcPr>
            <w:tcW w:w="696" w:type="dxa"/>
            <w:tcBorders>
              <w:top w:val="nil"/>
              <w:left w:val="nil"/>
              <w:bottom w:val="single" w:sz="4" w:space="0" w:color="auto"/>
              <w:right w:val="single" w:sz="4" w:space="0" w:color="auto"/>
            </w:tcBorders>
            <w:shd w:val="clear" w:color="auto" w:fill="auto"/>
            <w:vAlign w:val="center"/>
            <w:hideMark/>
          </w:tcPr>
          <w:p w14:paraId="16F8E06B" w14:textId="6D5AE632" w:rsidR="00064D64" w:rsidRPr="003E4686" w:rsidRDefault="00064D64" w:rsidP="00064D64">
            <w:pPr>
              <w:widowControl/>
              <w:jc w:val="center"/>
              <w:rPr>
                <w:ins w:id="5994" w:author="ml ji" w:date="2023-10-19T11:28:00Z"/>
                <w:rFonts w:ascii="宋体" w:hAnsi="宋体" w:cs="宋体"/>
                <w:color w:val="000000"/>
                <w:kern w:val="0"/>
                <w:sz w:val="22"/>
                <w:szCs w:val="22"/>
              </w:rPr>
            </w:pPr>
            <w:ins w:id="599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4C61F0B" w14:textId="09E9B7E3" w:rsidR="00064D64" w:rsidRPr="003E4686" w:rsidRDefault="00064D64" w:rsidP="00064D64">
            <w:pPr>
              <w:widowControl/>
              <w:jc w:val="center"/>
              <w:rPr>
                <w:ins w:id="5996" w:author="ml ji" w:date="2023-10-19T11:28:00Z"/>
                <w:rFonts w:ascii="宋体" w:hAnsi="宋体" w:cs="宋体"/>
                <w:color w:val="000000"/>
                <w:kern w:val="0"/>
                <w:sz w:val="22"/>
                <w:szCs w:val="22"/>
              </w:rPr>
            </w:pPr>
            <w:ins w:id="5997" w:author="ml ji" w:date="2023-10-20T09:55:00Z">
              <w:r>
                <w:rPr>
                  <w:rFonts w:hint="eastAsia"/>
                  <w:color w:val="000000"/>
                  <w:sz w:val="22"/>
                  <w:szCs w:val="22"/>
                </w:rPr>
                <w:t>80</w:t>
              </w:r>
            </w:ins>
          </w:p>
        </w:tc>
      </w:tr>
      <w:tr w:rsidR="00064D64" w:rsidRPr="003E4686" w14:paraId="3CA448F0" w14:textId="77777777" w:rsidTr="00064D64">
        <w:trPr>
          <w:trHeight w:val="430"/>
          <w:ins w:id="599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9C67D2" w14:textId="77777777" w:rsidR="00064D64" w:rsidRPr="003E4686" w:rsidRDefault="00064D64" w:rsidP="00064D64">
            <w:pPr>
              <w:widowControl/>
              <w:jc w:val="left"/>
              <w:rPr>
                <w:ins w:id="599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4798A4" w14:textId="49F761D0" w:rsidR="00064D64" w:rsidRPr="003E4686" w:rsidRDefault="00064D64" w:rsidP="00064D64">
            <w:pPr>
              <w:widowControl/>
              <w:jc w:val="center"/>
              <w:rPr>
                <w:ins w:id="6000" w:author="ml ji" w:date="2023-10-19T11:28:00Z"/>
                <w:rFonts w:ascii="宋体" w:hAnsi="宋体" w:cs="宋体"/>
                <w:kern w:val="0"/>
                <w:sz w:val="22"/>
                <w:szCs w:val="22"/>
              </w:rPr>
            </w:pPr>
            <w:ins w:id="6001" w:author="ml ji" w:date="2023-10-20T09:55:00Z">
              <w:r>
                <w:rPr>
                  <w:rFonts w:hint="eastAsia"/>
                  <w:sz w:val="22"/>
                  <w:szCs w:val="22"/>
                </w:rPr>
                <w:t>37011401525521601</w:t>
              </w:r>
            </w:ins>
          </w:p>
        </w:tc>
        <w:tc>
          <w:tcPr>
            <w:tcW w:w="3702" w:type="dxa"/>
            <w:tcBorders>
              <w:top w:val="nil"/>
              <w:left w:val="nil"/>
              <w:bottom w:val="single" w:sz="4" w:space="0" w:color="auto"/>
              <w:right w:val="single" w:sz="4" w:space="0" w:color="auto"/>
            </w:tcBorders>
            <w:shd w:val="clear" w:color="auto" w:fill="auto"/>
            <w:vAlign w:val="center"/>
            <w:hideMark/>
          </w:tcPr>
          <w:p w14:paraId="19B78BA5" w14:textId="1AD23703" w:rsidR="00064D64" w:rsidRPr="003E4686" w:rsidRDefault="00064D64" w:rsidP="00064D64">
            <w:pPr>
              <w:widowControl/>
              <w:jc w:val="center"/>
              <w:rPr>
                <w:ins w:id="6002" w:author="ml ji" w:date="2023-10-19T11:28:00Z"/>
                <w:rFonts w:ascii="宋体" w:hAnsi="宋体" w:cs="宋体"/>
                <w:kern w:val="0"/>
                <w:sz w:val="22"/>
                <w:szCs w:val="22"/>
              </w:rPr>
            </w:pPr>
            <w:ins w:id="6003" w:author="ml ji" w:date="2023-10-20T09:55:00Z">
              <w:r>
                <w:rPr>
                  <w:rFonts w:hint="eastAsia"/>
                  <w:sz w:val="22"/>
                  <w:szCs w:val="22"/>
                </w:rPr>
                <w:t>陡道村市场单元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174F808" w14:textId="2D4F682F" w:rsidR="00064D64" w:rsidRPr="003E4686" w:rsidRDefault="00064D64" w:rsidP="00064D64">
            <w:pPr>
              <w:widowControl/>
              <w:jc w:val="center"/>
              <w:rPr>
                <w:ins w:id="6004" w:author="ml ji" w:date="2023-10-19T11:28:00Z"/>
                <w:rFonts w:ascii="宋体" w:hAnsi="宋体" w:cs="宋体"/>
                <w:color w:val="000000"/>
                <w:kern w:val="0"/>
                <w:sz w:val="22"/>
                <w:szCs w:val="22"/>
              </w:rPr>
            </w:pPr>
            <w:ins w:id="600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F5C227F" w14:textId="3081FD42" w:rsidR="00064D64" w:rsidRPr="003E4686" w:rsidRDefault="00064D64" w:rsidP="00064D64">
            <w:pPr>
              <w:widowControl/>
              <w:jc w:val="center"/>
              <w:rPr>
                <w:ins w:id="6006" w:author="ml ji" w:date="2023-10-19T11:28:00Z"/>
                <w:rFonts w:ascii="宋体" w:hAnsi="宋体" w:cs="宋体"/>
                <w:color w:val="000000"/>
                <w:kern w:val="0"/>
                <w:sz w:val="22"/>
                <w:szCs w:val="22"/>
              </w:rPr>
            </w:pPr>
            <w:ins w:id="6007" w:author="ml ji" w:date="2023-10-20T09:55:00Z">
              <w:r>
                <w:rPr>
                  <w:rFonts w:hint="eastAsia"/>
                  <w:color w:val="000000"/>
                  <w:sz w:val="22"/>
                  <w:szCs w:val="22"/>
                </w:rPr>
                <w:t>80</w:t>
              </w:r>
            </w:ins>
          </w:p>
        </w:tc>
      </w:tr>
      <w:tr w:rsidR="00064D64" w:rsidRPr="003E4686" w14:paraId="167FDE62" w14:textId="77777777" w:rsidTr="00064D64">
        <w:trPr>
          <w:trHeight w:val="430"/>
          <w:ins w:id="600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8F011F" w14:textId="77777777" w:rsidR="00064D64" w:rsidRPr="003E4686" w:rsidRDefault="00064D64" w:rsidP="00064D64">
            <w:pPr>
              <w:widowControl/>
              <w:jc w:val="left"/>
              <w:rPr>
                <w:ins w:id="600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A2AC53F" w14:textId="2238DE67" w:rsidR="00064D64" w:rsidRPr="003E4686" w:rsidRDefault="00064D64" w:rsidP="00064D64">
            <w:pPr>
              <w:widowControl/>
              <w:jc w:val="center"/>
              <w:rPr>
                <w:ins w:id="6010" w:author="ml ji" w:date="2023-10-19T11:28:00Z"/>
                <w:rFonts w:ascii="宋体" w:hAnsi="宋体" w:cs="宋体"/>
                <w:kern w:val="0"/>
                <w:sz w:val="22"/>
                <w:szCs w:val="22"/>
              </w:rPr>
            </w:pPr>
            <w:ins w:id="6011" w:author="ml ji" w:date="2023-10-20T09:55:00Z">
              <w:r>
                <w:rPr>
                  <w:rFonts w:hint="eastAsia"/>
                  <w:sz w:val="22"/>
                  <w:szCs w:val="22"/>
                </w:rPr>
                <w:t>37011401525621601</w:t>
              </w:r>
            </w:ins>
          </w:p>
        </w:tc>
        <w:tc>
          <w:tcPr>
            <w:tcW w:w="3702" w:type="dxa"/>
            <w:tcBorders>
              <w:top w:val="nil"/>
              <w:left w:val="nil"/>
              <w:bottom w:val="single" w:sz="4" w:space="0" w:color="auto"/>
              <w:right w:val="single" w:sz="4" w:space="0" w:color="auto"/>
            </w:tcBorders>
            <w:shd w:val="clear" w:color="auto" w:fill="auto"/>
            <w:vAlign w:val="center"/>
            <w:hideMark/>
          </w:tcPr>
          <w:p w14:paraId="35DDEA90" w14:textId="2194C19C" w:rsidR="00064D64" w:rsidRPr="003E4686" w:rsidRDefault="00064D64" w:rsidP="00064D64">
            <w:pPr>
              <w:widowControl/>
              <w:jc w:val="center"/>
              <w:rPr>
                <w:ins w:id="6012" w:author="ml ji" w:date="2023-10-19T11:28:00Z"/>
                <w:rFonts w:ascii="宋体" w:hAnsi="宋体" w:cs="宋体"/>
                <w:kern w:val="0"/>
                <w:sz w:val="22"/>
                <w:szCs w:val="22"/>
              </w:rPr>
            </w:pPr>
            <w:ins w:id="6013" w:author="ml ji" w:date="2023-10-20T09:55:00Z">
              <w:r>
                <w:rPr>
                  <w:rFonts w:hint="eastAsia"/>
                  <w:sz w:val="22"/>
                  <w:szCs w:val="22"/>
                </w:rPr>
                <w:t>黄石梁市场单元</w:t>
              </w:r>
            </w:ins>
          </w:p>
        </w:tc>
        <w:tc>
          <w:tcPr>
            <w:tcW w:w="696" w:type="dxa"/>
            <w:tcBorders>
              <w:top w:val="nil"/>
              <w:left w:val="nil"/>
              <w:bottom w:val="single" w:sz="4" w:space="0" w:color="auto"/>
              <w:right w:val="single" w:sz="4" w:space="0" w:color="auto"/>
            </w:tcBorders>
            <w:shd w:val="clear" w:color="auto" w:fill="auto"/>
            <w:vAlign w:val="center"/>
            <w:hideMark/>
          </w:tcPr>
          <w:p w14:paraId="1D7C66A3" w14:textId="0595E0A1" w:rsidR="00064D64" w:rsidRPr="003E4686" w:rsidRDefault="00064D64" w:rsidP="00064D64">
            <w:pPr>
              <w:widowControl/>
              <w:jc w:val="center"/>
              <w:rPr>
                <w:ins w:id="6014" w:author="ml ji" w:date="2023-10-19T11:28:00Z"/>
                <w:rFonts w:ascii="宋体" w:hAnsi="宋体" w:cs="宋体"/>
                <w:color w:val="000000"/>
                <w:kern w:val="0"/>
                <w:sz w:val="22"/>
                <w:szCs w:val="22"/>
              </w:rPr>
            </w:pPr>
            <w:ins w:id="601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87A4A44" w14:textId="1955CC5E" w:rsidR="00064D64" w:rsidRPr="003E4686" w:rsidRDefault="00064D64" w:rsidP="00064D64">
            <w:pPr>
              <w:widowControl/>
              <w:jc w:val="center"/>
              <w:rPr>
                <w:ins w:id="6016" w:author="ml ji" w:date="2023-10-19T11:28:00Z"/>
                <w:rFonts w:ascii="宋体" w:hAnsi="宋体" w:cs="宋体"/>
                <w:color w:val="000000"/>
                <w:kern w:val="0"/>
                <w:sz w:val="22"/>
                <w:szCs w:val="22"/>
              </w:rPr>
            </w:pPr>
            <w:ins w:id="6017" w:author="ml ji" w:date="2023-10-20T09:55:00Z">
              <w:r>
                <w:rPr>
                  <w:rFonts w:hint="eastAsia"/>
                  <w:color w:val="000000"/>
                  <w:sz w:val="22"/>
                  <w:szCs w:val="22"/>
                </w:rPr>
                <w:t>80</w:t>
              </w:r>
            </w:ins>
          </w:p>
        </w:tc>
      </w:tr>
      <w:tr w:rsidR="00064D64" w:rsidRPr="003E4686" w14:paraId="186734B4" w14:textId="77777777" w:rsidTr="00064D64">
        <w:trPr>
          <w:trHeight w:val="430"/>
          <w:ins w:id="601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831A9C" w14:textId="77777777" w:rsidR="00064D64" w:rsidRPr="003E4686" w:rsidRDefault="00064D64" w:rsidP="00064D64">
            <w:pPr>
              <w:widowControl/>
              <w:jc w:val="left"/>
              <w:rPr>
                <w:ins w:id="601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AA0B7AD" w14:textId="61861091" w:rsidR="00064D64" w:rsidRPr="003E4686" w:rsidRDefault="00064D64" w:rsidP="00064D64">
            <w:pPr>
              <w:widowControl/>
              <w:jc w:val="center"/>
              <w:rPr>
                <w:ins w:id="6020" w:author="ml ji" w:date="2023-10-19T11:28:00Z"/>
                <w:rFonts w:ascii="宋体" w:hAnsi="宋体" w:cs="宋体"/>
                <w:kern w:val="0"/>
                <w:sz w:val="22"/>
                <w:szCs w:val="22"/>
              </w:rPr>
            </w:pPr>
            <w:ins w:id="6021" w:author="ml ji" w:date="2023-10-20T09:55:00Z">
              <w:r>
                <w:rPr>
                  <w:rFonts w:hint="eastAsia"/>
                  <w:sz w:val="22"/>
                  <w:szCs w:val="22"/>
                </w:rPr>
                <w:t>37011401525721601</w:t>
              </w:r>
            </w:ins>
          </w:p>
        </w:tc>
        <w:tc>
          <w:tcPr>
            <w:tcW w:w="3702" w:type="dxa"/>
            <w:tcBorders>
              <w:top w:val="nil"/>
              <w:left w:val="nil"/>
              <w:bottom w:val="single" w:sz="4" w:space="0" w:color="auto"/>
              <w:right w:val="single" w:sz="4" w:space="0" w:color="auto"/>
            </w:tcBorders>
            <w:shd w:val="clear" w:color="auto" w:fill="auto"/>
            <w:vAlign w:val="center"/>
            <w:hideMark/>
          </w:tcPr>
          <w:p w14:paraId="42B33BFE" w14:textId="162ADD13" w:rsidR="00064D64" w:rsidRPr="003E4686" w:rsidRDefault="00064D64" w:rsidP="00064D64">
            <w:pPr>
              <w:widowControl/>
              <w:jc w:val="center"/>
              <w:rPr>
                <w:ins w:id="6022" w:author="ml ji" w:date="2023-10-19T11:28:00Z"/>
                <w:rFonts w:ascii="宋体" w:hAnsi="宋体" w:cs="宋体"/>
                <w:kern w:val="0"/>
                <w:sz w:val="22"/>
                <w:szCs w:val="22"/>
              </w:rPr>
            </w:pPr>
            <w:ins w:id="6023" w:author="ml ji" w:date="2023-10-20T09:55:00Z">
              <w:r>
                <w:rPr>
                  <w:rFonts w:hint="eastAsia"/>
                  <w:sz w:val="22"/>
                  <w:szCs w:val="22"/>
                </w:rPr>
                <w:t>大北头市场单元</w:t>
              </w:r>
            </w:ins>
          </w:p>
        </w:tc>
        <w:tc>
          <w:tcPr>
            <w:tcW w:w="696" w:type="dxa"/>
            <w:tcBorders>
              <w:top w:val="nil"/>
              <w:left w:val="nil"/>
              <w:bottom w:val="single" w:sz="4" w:space="0" w:color="auto"/>
              <w:right w:val="single" w:sz="4" w:space="0" w:color="auto"/>
            </w:tcBorders>
            <w:shd w:val="clear" w:color="auto" w:fill="auto"/>
            <w:vAlign w:val="center"/>
            <w:hideMark/>
          </w:tcPr>
          <w:p w14:paraId="7111586F" w14:textId="2FBE2BE0" w:rsidR="00064D64" w:rsidRPr="003E4686" w:rsidRDefault="00064D64" w:rsidP="00064D64">
            <w:pPr>
              <w:widowControl/>
              <w:jc w:val="center"/>
              <w:rPr>
                <w:ins w:id="6024" w:author="ml ji" w:date="2023-10-19T11:28:00Z"/>
                <w:rFonts w:ascii="宋体" w:hAnsi="宋体" w:cs="宋体"/>
                <w:color w:val="000000"/>
                <w:kern w:val="0"/>
                <w:sz w:val="22"/>
                <w:szCs w:val="22"/>
              </w:rPr>
            </w:pPr>
            <w:ins w:id="602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17AA05F" w14:textId="53FA07A3" w:rsidR="00064D64" w:rsidRPr="003E4686" w:rsidRDefault="00064D64" w:rsidP="00064D64">
            <w:pPr>
              <w:widowControl/>
              <w:jc w:val="center"/>
              <w:rPr>
                <w:ins w:id="6026" w:author="ml ji" w:date="2023-10-19T11:28:00Z"/>
                <w:rFonts w:ascii="宋体" w:hAnsi="宋体" w:cs="宋体"/>
                <w:color w:val="000000"/>
                <w:kern w:val="0"/>
                <w:sz w:val="22"/>
                <w:szCs w:val="22"/>
              </w:rPr>
            </w:pPr>
            <w:ins w:id="6027" w:author="ml ji" w:date="2023-10-20T09:55:00Z">
              <w:r>
                <w:rPr>
                  <w:rFonts w:hint="eastAsia"/>
                  <w:color w:val="000000"/>
                  <w:sz w:val="22"/>
                  <w:szCs w:val="22"/>
                </w:rPr>
                <w:t>80</w:t>
              </w:r>
            </w:ins>
          </w:p>
        </w:tc>
      </w:tr>
      <w:tr w:rsidR="00064D64" w:rsidRPr="003E4686" w14:paraId="4B09F3A3" w14:textId="77777777" w:rsidTr="00064D64">
        <w:trPr>
          <w:trHeight w:val="430"/>
          <w:ins w:id="602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A5DAF36" w14:textId="77777777" w:rsidR="00064D64" w:rsidRPr="003E4686" w:rsidRDefault="00064D64" w:rsidP="00064D64">
            <w:pPr>
              <w:widowControl/>
              <w:jc w:val="left"/>
              <w:rPr>
                <w:ins w:id="602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71791F2" w14:textId="410E2434" w:rsidR="00064D64" w:rsidRPr="003E4686" w:rsidRDefault="00064D64" w:rsidP="00064D64">
            <w:pPr>
              <w:widowControl/>
              <w:jc w:val="center"/>
              <w:rPr>
                <w:ins w:id="6030" w:author="ml ji" w:date="2023-10-19T11:28:00Z"/>
                <w:rFonts w:ascii="宋体" w:hAnsi="宋体" w:cs="宋体"/>
                <w:kern w:val="0"/>
                <w:sz w:val="22"/>
                <w:szCs w:val="22"/>
              </w:rPr>
            </w:pPr>
            <w:ins w:id="6031" w:author="ml ji" w:date="2023-10-20T09:55:00Z">
              <w:r>
                <w:rPr>
                  <w:rFonts w:hint="eastAsia"/>
                  <w:sz w:val="22"/>
                  <w:szCs w:val="22"/>
                </w:rPr>
                <w:t>37011401525721602</w:t>
              </w:r>
            </w:ins>
          </w:p>
        </w:tc>
        <w:tc>
          <w:tcPr>
            <w:tcW w:w="3702" w:type="dxa"/>
            <w:tcBorders>
              <w:top w:val="nil"/>
              <w:left w:val="nil"/>
              <w:bottom w:val="single" w:sz="4" w:space="0" w:color="auto"/>
              <w:right w:val="single" w:sz="4" w:space="0" w:color="auto"/>
            </w:tcBorders>
            <w:shd w:val="clear" w:color="auto" w:fill="auto"/>
            <w:vAlign w:val="center"/>
            <w:hideMark/>
          </w:tcPr>
          <w:p w14:paraId="2E46B6E6" w14:textId="640D5FD3" w:rsidR="00064D64" w:rsidRPr="003E4686" w:rsidRDefault="00064D64" w:rsidP="00064D64">
            <w:pPr>
              <w:widowControl/>
              <w:jc w:val="center"/>
              <w:rPr>
                <w:ins w:id="6032" w:author="ml ji" w:date="2023-10-19T11:28:00Z"/>
                <w:rFonts w:ascii="宋体" w:hAnsi="宋体" w:cs="宋体"/>
                <w:kern w:val="0"/>
                <w:sz w:val="22"/>
                <w:szCs w:val="22"/>
              </w:rPr>
            </w:pPr>
            <w:ins w:id="6033" w:author="ml ji" w:date="2023-10-20T09:55:00Z">
              <w:r>
                <w:rPr>
                  <w:rFonts w:hint="eastAsia"/>
                  <w:sz w:val="22"/>
                  <w:szCs w:val="22"/>
                </w:rPr>
                <w:t>钟楼市场单元</w:t>
              </w:r>
            </w:ins>
          </w:p>
        </w:tc>
        <w:tc>
          <w:tcPr>
            <w:tcW w:w="696" w:type="dxa"/>
            <w:tcBorders>
              <w:top w:val="nil"/>
              <w:left w:val="nil"/>
              <w:bottom w:val="single" w:sz="4" w:space="0" w:color="auto"/>
              <w:right w:val="single" w:sz="4" w:space="0" w:color="auto"/>
            </w:tcBorders>
            <w:shd w:val="clear" w:color="auto" w:fill="auto"/>
            <w:vAlign w:val="center"/>
            <w:hideMark/>
          </w:tcPr>
          <w:p w14:paraId="69E3620E" w14:textId="67CD27FD" w:rsidR="00064D64" w:rsidRPr="003E4686" w:rsidRDefault="00064D64" w:rsidP="00064D64">
            <w:pPr>
              <w:widowControl/>
              <w:jc w:val="center"/>
              <w:rPr>
                <w:ins w:id="6034" w:author="ml ji" w:date="2023-10-19T11:28:00Z"/>
                <w:rFonts w:ascii="宋体" w:hAnsi="宋体" w:cs="宋体"/>
                <w:color w:val="000000"/>
                <w:kern w:val="0"/>
                <w:sz w:val="22"/>
                <w:szCs w:val="22"/>
              </w:rPr>
            </w:pPr>
            <w:ins w:id="603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3359E62" w14:textId="16EEF075" w:rsidR="00064D64" w:rsidRPr="003E4686" w:rsidRDefault="00064D64" w:rsidP="00064D64">
            <w:pPr>
              <w:widowControl/>
              <w:jc w:val="center"/>
              <w:rPr>
                <w:ins w:id="6036" w:author="ml ji" w:date="2023-10-19T11:28:00Z"/>
                <w:rFonts w:ascii="宋体" w:hAnsi="宋体" w:cs="宋体"/>
                <w:color w:val="000000"/>
                <w:kern w:val="0"/>
                <w:sz w:val="22"/>
                <w:szCs w:val="22"/>
              </w:rPr>
            </w:pPr>
            <w:ins w:id="6037" w:author="ml ji" w:date="2023-10-20T09:55:00Z">
              <w:r>
                <w:rPr>
                  <w:rFonts w:hint="eastAsia"/>
                  <w:color w:val="000000"/>
                  <w:sz w:val="22"/>
                  <w:szCs w:val="22"/>
                </w:rPr>
                <w:t>80</w:t>
              </w:r>
            </w:ins>
          </w:p>
        </w:tc>
      </w:tr>
      <w:tr w:rsidR="00064D64" w:rsidRPr="003E4686" w14:paraId="709922CC" w14:textId="77777777" w:rsidTr="00064D64">
        <w:trPr>
          <w:trHeight w:val="430"/>
          <w:ins w:id="603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7D48C7B" w14:textId="77777777" w:rsidR="00064D64" w:rsidRPr="003E4686" w:rsidRDefault="00064D64" w:rsidP="00064D64">
            <w:pPr>
              <w:widowControl/>
              <w:jc w:val="left"/>
              <w:rPr>
                <w:ins w:id="603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1E237A" w14:textId="6A4D12C4" w:rsidR="00064D64" w:rsidRPr="003E4686" w:rsidRDefault="00064D64" w:rsidP="00064D64">
            <w:pPr>
              <w:widowControl/>
              <w:jc w:val="center"/>
              <w:rPr>
                <w:ins w:id="6040" w:author="ml ji" w:date="2023-10-19T11:28:00Z"/>
                <w:rFonts w:ascii="宋体" w:hAnsi="宋体" w:cs="宋体"/>
                <w:kern w:val="0"/>
                <w:sz w:val="22"/>
                <w:szCs w:val="22"/>
              </w:rPr>
            </w:pPr>
            <w:ins w:id="6041" w:author="ml ji" w:date="2023-10-20T09:55:00Z">
              <w:r>
                <w:rPr>
                  <w:rFonts w:hint="eastAsia"/>
                  <w:sz w:val="22"/>
                  <w:szCs w:val="22"/>
                </w:rPr>
                <w:t>37011401525821601</w:t>
              </w:r>
            </w:ins>
          </w:p>
        </w:tc>
        <w:tc>
          <w:tcPr>
            <w:tcW w:w="3702" w:type="dxa"/>
            <w:tcBorders>
              <w:top w:val="nil"/>
              <w:left w:val="nil"/>
              <w:bottom w:val="single" w:sz="4" w:space="0" w:color="auto"/>
              <w:right w:val="single" w:sz="4" w:space="0" w:color="auto"/>
            </w:tcBorders>
            <w:shd w:val="clear" w:color="auto" w:fill="auto"/>
            <w:vAlign w:val="center"/>
            <w:hideMark/>
          </w:tcPr>
          <w:p w14:paraId="6F43BC29" w14:textId="0ECF87CD" w:rsidR="00064D64" w:rsidRPr="003E4686" w:rsidRDefault="00064D64" w:rsidP="00064D64">
            <w:pPr>
              <w:widowControl/>
              <w:jc w:val="center"/>
              <w:rPr>
                <w:ins w:id="6042" w:author="ml ji" w:date="2023-10-19T11:28:00Z"/>
                <w:rFonts w:ascii="宋体" w:hAnsi="宋体" w:cs="宋体"/>
                <w:kern w:val="0"/>
                <w:sz w:val="22"/>
                <w:szCs w:val="22"/>
              </w:rPr>
            </w:pPr>
            <w:ins w:id="6043" w:author="ml ji" w:date="2023-10-20T09:55:00Z">
              <w:r>
                <w:rPr>
                  <w:rFonts w:hint="eastAsia"/>
                  <w:sz w:val="22"/>
                  <w:szCs w:val="22"/>
                </w:rPr>
                <w:t>曹范没口市场单元</w:t>
              </w:r>
            </w:ins>
          </w:p>
        </w:tc>
        <w:tc>
          <w:tcPr>
            <w:tcW w:w="696" w:type="dxa"/>
            <w:tcBorders>
              <w:top w:val="nil"/>
              <w:left w:val="nil"/>
              <w:bottom w:val="single" w:sz="4" w:space="0" w:color="auto"/>
              <w:right w:val="single" w:sz="4" w:space="0" w:color="auto"/>
            </w:tcBorders>
            <w:shd w:val="clear" w:color="auto" w:fill="auto"/>
            <w:vAlign w:val="center"/>
            <w:hideMark/>
          </w:tcPr>
          <w:p w14:paraId="14965D9E" w14:textId="7D2751ED" w:rsidR="00064D64" w:rsidRPr="003E4686" w:rsidRDefault="00064D64" w:rsidP="00064D64">
            <w:pPr>
              <w:widowControl/>
              <w:jc w:val="center"/>
              <w:rPr>
                <w:ins w:id="6044" w:author="ml ji" w:date="2023-10-19T11:28:00Z"/>
                <w:rFonts w:ascii="宋体" w:hAnsi="宋体" w:cs="宋体"/>
                <w:color w:val="000000"/>
                <w:kern w:val="0"/>
                <w:sz w:val="22"/>
                <w:szCs w:val="22"/>
              </w:rPr>
            </w:pPr>
            <w:ins w:id="604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7923F74" w14:textId="6ADED2FE" w:rsidR="00064D64" w:rsidRPr="003E4686" w:rsidRDefault="00064D64" w:rsidP="00064D64">
            <w:pPr>
              <w:widowControl/>
              <w:jc w:val="center"/>
              <w:rPr>
                <w:ins w:id="6046" w:author="ml ji" w:date="2023-10-19T11:28:00Z"/>
                <w:rFonts w:ascii="宋体" w:hAnsi="宋体" w:cs="宋体"/>
                <w:color w:val="000000"/>
                <w:kern w:val="0"/>
                <w:sz w:val="22"/>
                <w:szCs w:val="22"/>
              </w:rPr>
            </w:pPr>
            <w:ins w:id="6047" w:author="ml ji" w:date="2023-10-20T09:55:00Z">
              <w:r>
                <w:rPr>
                  <w:rFonts w:hint="eastAsia"/>
                  <w:color w:val="000000"/>
                  <w:sz w:val="22"/>
                  <w:szCs w:val="22"/>
                </w:rPr>
                <w:t>80</w:t>
              </w:r>
            </w:ins>
          </w:p>
        </w:tc>
      </w:tr>
      <w:tr w:rsidR="00064D64" w:rsidRPr="003E4686" w14:paraId="3C1D1E01" w14:textId="77777777" w:rsidTr="00064D64">
        <w:trPr>
          <w:trHeight w:val="430"/>
          <w:ins w:id="604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D8EE43" w14:textId="77777777" w:rsidR="00064D64" w:rsidRPr="003E4686" w:rsidRDefault="00064D64" w:rsidP="00064D64">
            <w:pPr>
              <w:widowControl/>
              <w:jc w:val="left"/>
              <w:rPr>
                <w:ins w:id="604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6394772" w14:textId="23FE2636" w:rsidR="00064D64" w:rsidRPr="003E4686" w:rsidRDefault="00064D64" w:rsidP="00064D64">
            <w:pPr>
              <w:widowControl/>
              <w:jc w:val="center"/>
              <w:rPr>
                <w:ins w:id="6050" w:author="ml ji" w:date="2023-10-19T11:28:00Z"/>
                <w:rFonts w:ascii="宋体" w:hAnsi="宋体" w:cs="宋体"/>
                <w:kern w:val="0"/>
                <w:sz w:val="22"/>
                <w:szCs w:val="22"/>
              </w:rPr>
            </w:pPr>
            <w:ins w:id="6051" w:author="ml ji" w:date="2023-10-20T09:55:00Z">
              <w:r>
                <w:rPr>
                  <w:rFonts w:hint="eastAsia"/>
                  <w:sz w:val="22"/>
                  <w:szCs w:val="22"/>
                </w:rPr>
                <w:t>37011401525821602</w:t>
              </w:r>
            </w:ins>
          </w:p>
        </w:tc>
        <w:tc>
          <w:tcPr>
            <w:tcW w:w="3702" w:type="dxa"/>
            <w:tcBorders>
              <w:top w:val="nil"/>
              <w:left w:val="nil"/>
              <w:bottom w:val="single" w:sz="4" w:space="0" w:color="auto"/>
              <w:right w:val="single" w:sz="4" w:space="0" w:color="auto"/>
            </w:tcBorders>
            <w:shd w:val="clear" w:color="auto" w:fill="auto"/>
            <w:vAlign w:val="center"/>
            <w:hideMark/>
          </w:tcPr>
          <w:p w14:paraId="1E76C8B7" w14:textId="49B58439" w:rsidR="00064D64" w:rsidRPr="003E4686" w:rsidRDefault="00064D64" w:rsidP="00064D64">
            <w:pPr>
              <w:widowControl/>
              <w:jc w:val="center"/>
              <w:rPr>
                <w:ins w:id="6052" w:author="ml ji" w:date="2023-10-19T11:28:00Z"/>
                <w:rFonts w:ascii="宋体" w:hAnsi="宋体" w:cs="宋体"/>
                <w:kern w:val="0"/>
                <w:sz w:val="22"/>
                <w:szCs w:val="22"/>
              </w:rPr>
            </w:pPr>
            <w:ins w:id="6053" w:author="ml ji" w:date="2023-10-20T09:55:00Z">
              <w:r>
                <w:rPr>
                  <w:rFonts w:hint="eastAsia"/>
                  <w:sz w:val="22"/>
                  <w:szCs w:val="22"/>
                </w:rPr>
                <w:t>曹范赵庄市场单元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4DFEE853" w14:textId="7E2A93D8" w:rsidR="00064D64" w:rsidRPr="003E4686" w:rsidRDefault="00064D64" w:rsidP="00064D64">
            <w:pPr>
              <w:widowControl/>
              <w:jc w:val="center"/>
              <w:rPr>
                <w:ins w:id="6054" w:author="ml ji" w:date="2023-10-19T11:28:00Z"/>
                <w:rFonts w:ascii="宋体" w:hAnsi="宋体" w:cs="宋体"/>
                <w:color w:val="000000"/>
                <w:kern w:val="0"/>
                <w:sz w:val="22"/>
                <w:szCs w:val="22"/>
              </w:rPr>
            </w:pPr>
            <w:ins w:id="605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7239BCF" w14:textId="624AC0A4" w:rsidR="00064D64" w:rsidRPr="003E4686" w:rsidRDefault="00064D64" w:rsidP="00064D64">
            <w:pPr>
              <w:widowControl/>
              <w:jc w:val="center"/>
              <w:rPr>
                <w:ins w:id="6056" w:author="ml ji" w:date="2023-10-19T11:28:00Z"/>
                <w:rFonts w:ascii="宋体" w:hAnsi="宋体" w:cs="宋体"/>
                <w:color w:val="000000"/>
                <w:kern w:val="0"/>
                <w:sz w:val="22"/>
                <w:szCs w:val="22"/>
              </w:rPr>
            </w:pPr>
            <w:ins w:id="6057" w:author="ml ji" w:date="2023-10-20T09:55:00Z">
              <w:r>
                <w:rPr>
                  <w:rFonts w:hint="eastAsia"/>
                  <w:color w:val="000000"/>
                  <w:sz w:val="22"/>
                  <w:szCs w:val="22"/>
                </w:rPr>
                <w:t>80</w:t>
              </w:r>
            </w:ins>
          </w:p>
        </w:tc>
      </w:tr>
      <w:tr w:rsidR="00064D64" w:rsidRPr="003E4686" w14:paraId="1C7DB9D3" w14:textId="77777777" w:rsidTr="00064D64">
        <w:trPr>
          <w:trHeight w:val="430"/>
          <w:ins w:id="605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414E2FB" w14:textId="77777777" w:rsidR="00064D64" w:rsidRPr="003E4686" w:rsidRDefault="00064D64" w:rsidP="00064D64">
            <w:pPr>
              <w:widowControl/>
              <w:jc w:val="left"/>
              <w:rPr>
                <w:ins w:id="605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54901F" w14:textId="23374954" w:rsidR="00064D64" w:rsidRPr="003E4686" w:rsidRDefault="00064D64" w:rsidP="00064D64">
            <w:pPr>
              <w:widowControl/>
              <w:jc w:val="center"/>
              <w:rPr>
                <w:ins w:id="6060" w:author="ml ji" w:date="2023-10-19T11:28:00Z"/>
                <w:rFonts w:ascii="宋体" w:hAnsi="宋体" w:cs="宋体"/>
                <w:kern w:val="0"/>
                <w:sz w:val="22"/>
                <w:szCs w:val="22"/>
              </w:rPr>
            </w:pPr>
            <w:ins w:id="6061" w:author="ml ji" w:date="2023-10-20T09:55:00Z">
              <w:r>
                <w:rPr>
                  <w:rFonts w:hint="eastAsia"/>
                  <w:sz w:val="22"/>
                  <w:szCs w:val="22"/>
                </w:rPr>
                <w:t>37011401525821603</w:t>
              </w:r>
            </w:ins>
          </w:p>
        </w:tc>
        <w:tc>
          <w:tcPr>
            <w:tcW w:w="3702" w:type="dxa"/>
            <w:tcBorders>
              <w:top w:val="nil"/>
              <w:left w:val="nil"/>
              <w:bottom w:val="single" w:sz="4" w:space="0" w:color="auto"/>
              <w:right w:val="single" w:sz="4" w:space="0" w:color="auto"/>
            </w:tcBorders>
            <w:shd w:val="clear" w:color="auto" w:fill="auto"/>
            <w:vAlign w:val="center"/>
            <w:hideMark/>
          </w:tcPr>
          <w:p w14:paraId="7729E667" w14:textId="256876B6" w:rsidR="00064D64" w:rsidRPr="003E4686" w:rsidRDefault="00064D64" w:rsidP="00064D64">
            <w:pPr>
              <w:widowControl/>
              <w:jc w:val="center"/>
              <w:rPr>
                <w:ins w:id="6062" w:author="ml ji" w:date="2023-10-19T11:28:00Z"/>
                <w:rFonts w:ascii="宋体" w:hAnsi="宋体" w:cs="宋体"/>
                <w:kern w:val="0"/>
                <w:sz w:val="22"/>
                <w:szCs w:val="22"/>
              </w:rPr>
            </w:pPr>
            <w:ins w:id="6063" w:author="ml ji" w:date="2023-10-20T09:55:00Z">
              <w:r>
                <w:rPr>
                  <w:rFonts w:hint="eastAsia"/>
                  <w:sz w:val="22"/>
                  <w:szCs w:val="22"/>
                </w:rPr>
                <w:t>曹范庙岭市场单元</w:t>
              </w:r>
            </w:ins>
          </w:p>
        </w:tc>
        <w:tc>
          <w:tcPr>
            <w:tcW w:w="696" w:type="dxa"/>
            <w:tcBorders>
              <w:top w:val="nil"/>
              <w:left w:val="nil"/>
              <w:bottom w:val="single" w:sz="4" w:space="0" w:color="auto"/>
              <w:right w:val="single" w:sz="4" w:space="0" w:color="auto"/>
            </w:tcBorders>
            <w:shd w:val="clear" w:color="auto" w:fill="auto"/>
            <w:vAlign w:val="center"/>
            <w:hideMark/>
          </w:tcPr>
          <w:p w14:paraId="1D78E20D" w14:textId="71F23AAB" w:rsidR="00064D64" w:rsidRPr="003E4686" w:rsidRDefault="00064D64" w:rsidP="00064D64">
            <w:pPr>
              <w:widowControl/>
              <w:jc w:val="center"/>
              <w:rPr>
                <w:ins w:id="6064" w:author="ml ji" w:date="2023-10-19T11:28:00Z"/>
                <w:rFonts w:ascii="宋体" w:hAnsi="宋体" w:cs="宋体"/>
                <w:color w:val="000000"/>
                <w:kern w:val="0"/>
                <w:sz w:val="22"/>
                <w:szCs w:val="22"/>
              </w:rPr>
            </w:pPr>
            <w:ins w:id="6065"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184BE1A" w14:textId="461F491C" w:rsidR="00064D64" w:rsidRPr="003E4686" w:rsidRDefault="00064D64" w:rsidP="00064D64">
            <w:pPr>
              <w:widowControl/>
              <w:jc w:val="center"/>
              <w:rPr>
                <w:ins w:id="6066" w:author="ml ji" w:date="2023-10-19T11:28:00Z"/>
                <w:rFonts w:ascii="宋体" w:hAnsi="宋体" w:cs="宋体"/>
                <w:color w:val="000000"/>
                <w:kern w:val="0"/>
                <w:sz w:val="22"/>
                <w:szCs w:val="22"/>
              </w:rPr>
            </w:pPr>
            <w:ins w:id="6067" w:author="ml ji" w:date="2023-10-20T09:55:00Z">
              <w:r>
                <w:rPr>
                  <w:rFonts w:hint="eastAsia"/>
                  <w:color w:val="000000"/>
                  <w:sz w:val="22"/>
                  <w:szCs w:val="22"/>
                </w:rPr>
                <w:t>80</w:t>
              </w:r>
            </w:ins>
          </w:p>
        </w:tc>
      </w:tr>
      <w:tr w:rsidR="00064D64" w:rsidRPr="003E4686" w14:paraId="3FECC4BE" w14:textId="77777777" w:rsidTr="00064D64">
        <w:trPr>
          <w:trHeight w:val="430"/>
          <w:ins w:id="6068"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E4E86FB" w14:textId="77777777" w:rsidR="00064D64" w:rsidRPr="003E4686" w:rsidRDefault="00064D64" w:rsidP="00064D64">
            <w:pPr>
              <w:widowControl/>
              <w:jc w:val="left"/>
              <w:rPr>
                <w:ins w:id="6069"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9D0EEB" w14:textId="14F5035A" w:rsidR="00064D64" w:rsidRPr="003E4686" w:rsidRDefault="00064D64" w:rsidP="00064D64">
            <w:pPr>
              <w:widowControl/>
              <w:jc w:val="center"/>
              <w:rPr>
                <w:ins w:id="6070" w:author="ml ji" w:date="2023-10-19T11:28:00Z"/>
                <w:rFonts w:ascii="宋体" w:hAnsi="宋体" w:cs="宋体"/>
                <w:kern w:val="0"/>
                <w:sz w:val="22"/>
                <w:szCs w:val="22"/>
              </w:rPr>
            </w:pPr>
            <w:ins w:id="6071" w:author="ml ji" w:date="2023-10-20T09:55:00Z">
              <w:r>
                <w:rPr>
                  <w:rFonts w:hint="eastAsia"/>
                  <w:sz w:val="22"/>
                  <w:szCs w:val="22"/>
                </w:rPr>
                <w:t>37011401525921601</w:t>
              </w:r>
            </w:ins>
          </w:p>
        </w:tc>
        <w:tc>
          <w:tcPr>
            <w:tcW w:w="3702" w:type="dxa"/>
            <w:tcBorders>
              <w:top w:val="nil"/>
              <w:left w:val="nil"/>
              <w:bottom w:val="single" w:sz="4" w:space="0" w:color="auto"/>
              <w:right w:val="single" w:sz="4" w:space="0" w:color="auto"/>
            </w:tcBorders>
            <w:shd w:val="clear" w:color="auto" w:fill="auto"/>
            <w:vAlign w:val="center"/>
            <w:hideMark/>
          </w:tcPr>
          <w:p w14:paraId="35522F01" w14:textId="6EBCCD14" w:rsidR="00064D64" w:rsidRPr="003E4686" w:rsidRDefault="00064D64" w:rsidP="00064D64">
            <w:pPr>
              <w:widowControl/>
              <w:jc w:val="center"/>
              <w:rPr>
                <w:ins w:id="6072" w:author="ml ji" w:date="2023-10-19T11:28:00Z"/>
                <w:rFonts w:ascii="宋体" w:hAnsi="宋体" w:cs="宋体"/>
                <w:kern w:val="0"/>
                <w:sz w:val="22"/>
                <w:szCs w:val="22"/>
              </w:rPr>
            </w:pPr>
            <w:ins w:id="6073" w:author="ml ji" w:date="2023-10-20T09:55:00Z">
              <w:r>
                <w:rPr>
                  <w:rFonts w:hint="eastAsia"/>
                  <w:sz w:val="22"/>
                  <w:szCs w:val="22"/>
                </w:rPr>
                <w:t>曹范太平市场单元</w:t>
              </w:r>
            </w:ins>
          </w:p>
        </w:tc>
        <w:tc>
          <w:tcPr>
            <w:tcW w:w="696" w:type="dxa"/>
            <w:tcBorders>
              <w:top w:val="nil"/>
              <w:left w:val="nil"/>
              <w:bottom w:val="single" w:sz="4" w:space="0" w:color="auto"/>
              <w:right w:val="single" w:sz="4" w:space="0" w:color="auto"/>
            </w:tcBorders>
            <w:shd w:val="clear" w:color="auto" w:fill="auto"/>
            <w:vAlign w:val="center"/>
            <w:hideMark/>
          </w:tcPr>
          <w:p w14:paraId="2CE206D7" w14:textId="190ADD95" w:rsidR="00064D64" w:rsidRPr="003E4686" w:rsidRDefault="00064D64" w:rsidP="00064D64">
            <w:pPr>
              <w:widowControl/>
              <w:jc w:val="center"/>
              <w:rPr>
                <w:ins w:id="6074" w:author="ml ji" w:date="2023-10-19T11:28:00Z"/>
                <w:rFonts w:ascii="宋体" w:hAnsi="宋体" w:cs="宋体"/>
                <w:color w:val="000000"/>
                <w:kern w:val="0"/>
                <w:sz w:val="22"/>
                <w:szCs w:val="22"/>
              </w:rPr>
            </w:pPr>
            <w:ins w:id="6075"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62D38E6" w14:textId="3FC28C00" w:rsidR="00064D64" w:rsidRPr="003E4686" w:rsidRDefault="00064D64" w:rsidP="00064D64">
            <w:pPr>
              <w:widowControl/>
              <w:jc w:val="center"/>
              <w:rPr>
                <w:ins w:id="6076" w:author="ml ji" w:date="2023-10-19T11:28:00Z"/>
                <w:rFonts w:ascii="宋体" w:hAnsi="宋体" w:cs="宋体"/>
                <w:color w:val="000000"/>
                <w:kern w:val="0"/>
                <w:sz w:val="22"/>
                <w:szCs w:val="22"/>
              </w:rPr>
            </w:pPr>
            <w:ins w:id="6077" w:author="ml ji" w:date="2023-10-20T09:55:00Z">
              <w:r>
                <w:rPr>
                  <w:rFonts w:hint="eastAsia"/>
                  <w:color w:val="000000"/>
                  <w:sz w:val="22"/>
                  <w:szCs w:val="22"/>
                </w:rPr>
                <w:t>80</w:t>
              </w:r>
            </w:ins>
          </w:p>
        </w:tc>
      </w:tr>
      <w:tr w:rsidR="00064D64" w:rsidRPr="003E4686" w14:paraId="34393BE4" w14:textId="77777777" w:rsidTr="00064D64">
        <w:trPr>
          <w:trHeight w:val="430"/>
          <w:ins w:id="6078"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79448A28" w14:textId="7CF021DA" w:rsidR="00064D64" w:rsidRPr="003E4686" w:rsidRDefault="00064D64" w:rsidP="00064D64">
            <w:pPr>
              <w:widowControl/>
              <w:jc w:val="center"/>
              <w:rPr>
                <w:ins w:id="6079" w:author="ml ji" w:date="2023-10-19T11:28:00Z"/>
                <w:rFonts w:ascii="宋体" w:hAnsi="宋体" w:cs="宋体"/>
                <w:kern w:val="0"/>
                <w:sz w:val="22"/>
                <w:szCs w:val="22"/>
              </w:rPr>
            </w:pPr>
            <w:ins w:id="6080" w:author="ml ji" w:date="2023-10-20T09:55:00Z">
              <w:r>
                <w:rPr>
                  <w:rFonts w:hint="eastAsia"/>
                  <w:sz w:val="22"/>
                  <w:szCs w:val="22"/>
                </w:rPr>
                <w:t>刁镇街道</w:t>
              </w:r>
            </w:ins>
          </w:p>
        </w:tc>
        <w:tc>
          <w:tcPr>
            <w:tcW w:w="2112" w:type="dxa"/>
            <w:tcBorders>
              <w:top w:val="nil"/>
              <w:left w:val="nil"/>
              <w:bottom w:val="single" w:sz="4" w:space="0" w:color="auto"/>
              <w:right w:val="single" w:sz="4" w:space="0" w:color="auto"/>
            </w:tcBorders>
            <w:shd w:val="clear" w:color="auto" w:fill="auto"/>
            <w:vAlign w:val="center"/>
            <w:hideMark/>
          </w:tcPr>
          <w:p w14:paraId="55751844" w14:textId="3F8C5EF1" w:rsidR="00064D64" w:rsidRPr="003E4686" w:rsidRDefault="00064D64" w:rsidP="00064D64">
            <w:pPr>
              <w:widowControl/>
              <w:jc w:val="center"/>
              <w:rPr>
                <w:ins w:id="6081" w:author="ml ji" w:date="2023-10-19T11:28:00Z"/>
                <w:rFonts w:ascii="宋体" w:hAnsi="宋体" w:cs="宋体"/>
                <w:kern w:val="0"/>
                <w:sz w:val="22"/>
                <w:szCs w:val="22"/>
              </w:rPr>
            </w:pPr>
            <w:ins w:id="6082" w:author="ml ji" w:date="2023-10-20T09:55:00Z">
              <w:r>
                <w:rPr>
                  <w:rFonts w:hint="eastAsia"/>
                  <w:sz w:val="22"/>
                  <w:szCs w:val="22"/>
                </w:rPr>
                <w:t>37011401600021601</w:t>
              </w:r>
            </w:ins>
          </w:p>
        </w:tc>
        <w:tc>
          <w:tcPr>
            <w:tcW w:w="3702" w:type="dxa"/>
            <w:tcBorders>
              <w:top w:val="nil"/>
              <w:left w:val="nil"/>
              <w:bottom w:val="single" w:sz="4" w:space="0" w:color="auto"/>
              <w:right w:val="single" w:sz="4" w:space="0" w:color="auto"/>
            </w:tcBorders>
            <w:shd w:val="clear" w:color="auto" w:fill="auto"/>
            <w:vAlign w:val="center"/>
            <w:hideMark/>
          </w:tcPr>
          <w:p w14:paraId="0830CCBC" w14:textId="673A0D5F" w:rsidR="00064D64" w:rsidRPr="003E4686" w:rsidRDefault="00064D64" w:rsidP="00064D64">
            <w:pPr>
              <w:widowControl/>
              <w:jc w:val="center"/>
              <w:rPr>
                <w:ins w:id="6083" w:author="ml ji" w:date="2023-10-19T11:28:00Z"/>
                <w:rFonts w:ascii="宋体" w:hAnsi="宋体" w:cs="宋体"/>
                <w:kern w:val="0"/>
                <w:sz w:val="22"/>
                <w:szCs w:val="22"/>
              </w:rPr>
            </w:pPr>
            <w:ins w:id="6084" w:author="ml ji" w:date="2023-10-20T09:55:00Z">
              <w:r>
                <w:rPr>
                  <w:rFonts w:hint="eastAsia"/>
                  <w:sz w:val="22"/>
                  <w:szCs w:val="22"/>
                </w:rPr>
                <w:t>刁镇邵庄市场单元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532B0E94" w14:textId="17ACBB7A" w:rsidR="00064D64" w:rsidRPr="003E4686" w:rsidRDefault="00064D64" w:rsidP="00064D64">
            <w:pPr>
              <w:widowControl/>
              <w:jc w:val="center"/>
              <w:rPr>
                <w:ins w:id="6085" w:author="ml ji" w:date="2023-10-19T11:28:00Z"/>
                <w:rFonts w:ascii="宋体" w:hAnsi="宋体" w:cs="宋体"/>
                <w:color w:val="000000"/>
                <w:kern w:val="0"/>
                <w:sz w:val="22"/>
                <w:szCs w:val="22"/>
              </w:rPr>
            </w:pPr>
            <w:ins w:id="608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5DB2C24" w14:textId="335063C5" w:rsidR="00064D64" w:rsidRPr="003E4686" w:rsidRDefault="00064D64" w:rsidP="00064D64">
            <w:pPr>
              <w:widowControl/>
              <w:jc w:val="center"/>
              <w:rPr>
                <w:ins w:id="6087" w:author="ml ji" w:date="2023-10-19T11:28:00Z"/>
                <w:rFonts w:ascii="宋体" w:hAnsi="宋体" w:cs="宋体"/>
                <w:color w:val="000000"/>
                <w:kern w:val="0"/>
                <w:sz w:val="22"/>
                <w:szCs w:val="22"/>
              </w:rPr>
            </w:pPr>
            <w:ins w:id="6088" w:author="ml ji" w:date="2023-10-20T09:55:00Z">
              <w:r>
                <w:rPr>
                  <w:rFonts w:hint="eastAsia"/>
                  <w:color w:val="000000"/>
                  <w:sz w:val="22"/>
                  <w:szCs w:val="22"/>
                </w:rPr>
                <w:t>80</w:t>
              </w:r>
            </w:ins>
          </w:p>
        </w:tc>
      </w:tr>
      <w:tr w:rsidR="00064D64" w:rsidRPr="003E4686" w14:paraId="656D7B47" w14:textId="77777777" w:rsidTr="00064D64">
        <w:trPr>
          <w:trHeight w:val="430"/>
          <w:ins w:id="60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BB795D" w14:textId="77777777" w:rsidR="00064D64" w:rsidRPr="003E4686" w:rsidRDefault="00064D64" w:rsidP="00064D64">
            <w:pPr>
              <w:widowControl/>
              <w:jc w:val="left"/>
              <w:rPr>
                <w:ins w:id="60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2BAEF7" w14:textId="424B96EA" w:rsidR="00064D64" w:rsidRPr="003E4686" w:rsidRDefault="00064D64" w:rsidP="00064D64">
            <w:pPr>
              <w:widowControl/>
              <w:jc w:val="center"/>
              <w:rPr>
                <w:ins w:id="6091" w:author="ml ji" w:date="2023-10-19T11:28:00Z"/>
                <w:rFonts w:ascii="宋体" w:hAnsi="宋体" w:cs="宋体"/>
                <w:kern w:val="0"/>
                <w:sz w:val="22"/>
                <w:szCs w:val="22"/>
              </w:rPr>
            </w:pPr>
            <w:ins w:id="6092" w:author="ml ji" w:date="2023-10-20T09:55:00Z">
              <w:r>
                <w:rPr>
                  <w:rFonts w:hint="eastAsia"/>
                  <w:sz w:val="22"/>
                  <w:szCs w:val="22"/>
                </w:rPr>
                <w:t>37011401600211701</w:t>
              </w:r>
            </w:ins>
          </w:p>
        </w:tc>
        <w:tc>
          <w:tcPr>
            <w:tcW w:w="3702" w:type="dxa"/>
            <w:tcBorders>
              <w:top w:val="nil"/>
              <w:left w:val="nil"/>
              <w:bottom w:val="single" w:sz="4" w:space="0" w:color="auto"/>
              <w:right w:val="single" w:sz="4" w:space="0" w:color="auto"/>
            </w:tcBorders>
            <w:shd w:val="clear" w:color="auto" w:fill="auto"/>
            <w:vAlign w:val="center"/>
            <w:hideMark/>
          </w:tcPr>
          <w:p w14:paraId="4FE40CD3" w14:textId="5A79E042" w:rsidR="00064D64" w:rsidRPr="003E4686" w:rsidRDefault="00064D64" w:rsidP="00064D64">
            <w:pPr>
              <w:widowControl/>
              <w:jc w:val="center"/>
              <w:rPr>
                <w:ins w:id="6093" w:author="ml ji" w:date="2023-10-19T11:28:00Z"/>
                <w:rFonts w:ascii="宋体" w:hAnsi="宋体" w:cs="宋体"/>
                <w:kern w:val="0"/>
                <w:sz w:val="22"/>
                <w:szCs w:val="22"/>
              </w:rPr>
            </w:pPr>
            <w:ins w:id="6094" w:author="ml ji" w:date="2023-10-20T09:55:00Z">
              <w:r>
                <w:rPr>
                  <w:rFonts w:hint="eastAsia"/>
                  <w:sz w:val="22"/>
                  <w:szCs w:val="22"/>
                </w:rPr>
                <w:t>刁镇吉祥社区</w:t>
              </w:r>
            </w:ins>
          </w:p>
        </w:tc>
        <w:tc>
          <w:tcPr>
            <w:tcW w:w="696" w:type="dxa"/>
            <w:tcBorders>
              <w:top w:val="nil"/>
              <w:left w:val="nil"/>
              <w:bottom w:val="single" w:sz="4" w:space="0" w:color="auto"/>
              <w:right w:val="single" w:sz="4" w:space="0" w:color="auto"/>
            </w:tcBorders>
            <w:shd w:val="clear" w:color="auto" w:fill="auto"/>
            <w:vAlign w:val="center"/>
            <w:hideMark/>
          </w:tcPr>
          <w:p w14:paraId="7ACCE559" w14:textId="76B30AEA" w:rsidR="00064D64" w:rsidRPr="003E4686" w:rsidRDefault="00064D64" w:rsidP="00064D64">
            <w:pPr>
              <w:widowControl/>
              <w:jc w:val="center"/>
              <w:rPr>
                <w:ins w:id="6095" w:author="ml ji" w:date="2023-10-19T11:28:00Z"/>
                <w:rFonts w:ascii="宋体" w:hAnsi="宋体" w:cs="宋体"/>
                <w:color w:val="000000"/>
                <w:kern w:val="0"/>
                <w:sz w:val="22"/>
                <w:szCs w:val="22"/>
              </w:rPr>
            </w:pPr>
            <w:ins w:id="6096"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21877A59" w14:textId="72AD2B77" w:rsidR="00064D64" w:rsidRPr="003E4686" w:rsidRDefault="00064D64" w:rsidP="00064D64">
            <w:pPr>
              <w:widowControl/>
              <w:jc w:val="center"/>
              <w:rPr>
                <w:ins w:id="6097" w:author="ml ji" w:date="2023-10-19T11:28:00Z"/>
                <w:rFonts w:ascii="宋体" w:hAnsi="宋体" w:cs="宋体"/>
                <w:color w:val="000000"/>
                <w:kern w:val="0"/>
                <w:sz w:val="22"/>
                <w:szCs w:val="22"/>
              </w:rPr>
            </w:pPr>
            <w:ins w:id="6098" w:author="ml ji" w:date="2023-10-20T09:55:00Z">
              <w:r>
                <w:rPr>
                  <w:rFonts w:hint="eastAsia"/>
                  <w:color w:val="000000"/>
                  <w:sz w:val="22"/>
                  <w:szCs w:val="22"/>
                </w:rPr>
                <w:t>80</w:t>
              </w:r>
            </w:ins>
          </w:p>
        </w:tc>
      </w:tr>
      <w:tr w:rsidR="00064D64" w:rsidRPr="003E4686" w14:paraId="02AF7056" w14:textId="77777777" w:rsidTr="00064D64">
        <w:trPr>
          <w:trHeight w:val="430"/>
          <w:ins w:id="60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41F2F8E" w14:textId="77777777" w:rsidR="00064D64" w:rsidRPr="003E4686" w:rsidRDefault="00064D64" w:rsidP="00064D64">
            <w:pPr>
              <w:widowControl/>
              <w:jc w:val="left"/>
              <w:rPr>
                <w:ins w:id="61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702F7B" w14:textId="7F824534" w:rsidR="00064D64" w:rsidRPr="003E4686" w:rsidRDefault="00064D64" w:rsidP="00064D64">
            <w:pPr>
              <w:widowControl/>
              <w:jc w:val="center"/>
              <w:rPr>
                <w:ins w:id="6101" w:author="ml ji" w:date="2023-10-19T11:28:00Z"/>
                <w:rFonts w:ascii="宋体" w:hAnsi="宋体" w:cs="宋体"/>
                <w:kern w:val="0"/>
                <w:sz w:val="22"/>
                <w:szCs w:val="22"/>
              </w:rPr>
            </w:pPr>
            <w:ins w:id="6102" w:author="ml ji" w:date="2023-10-20T09:55:00Z">
              <w:r>
                <w:rPr>
                  <w:rFonts w:hint="eastAsia"/>
                  <w:sz w:val="22"/>
                  <w:szCs w:val="22"/>
                </w:rPr>
                <w:t>37011401620021601</w:t>
              </w:r>
            </w:ins>
          </w:p>
        </w:tc>
        <w:tc>
          <w:tcPr>
            <w:tcW w:w="3702" w:type="dxa"/>
            <w:tcBorders>
              <w:top w:val="nil"/>
              <w:left w:val="nil"/>
              <w:bottom w:val="single" w:sz="4" w:space="0" w:color="auto"/>
              <w:right w:val="single" w:sz="4" w:space="0" w:color="auto"/>
            </w:tcBorders>
            <w:shd w:val="clear" w:color="auto" w:fill="auto"/>
            <w:vAlign w:val="center"/>
            <w:hideMark/>
          </w:tcPr>
          <w:p w14:paraId="09DA53CF" w14:textId="4E244904" w:rsidR="00064D64" w:rsidRPr="003E4686" w:rsidRDefault="00064D64" w:rsidP="00064D64">
            <w:pPr>
              <w:widowControl/>
              <w:jc w:val="center"/>
              <w:rPr>
                <w:ins w:id="6103" w:author="ml ji" w:date="2023-10-19T11:28:00Z"/>
                <w:rFonts w:ascii="宋体" w:hAnsi="宋体" w:cs="宋体"/>
                <w:kern w:val="0"/>
                <w:sz w:val="22"/>
                <w:szCs w:val="22"/>
              </w:rPr>
            </w:pPr>
            <w:ins w:id="6104" w:author="ml ji" w:date="2023-10-20T09:55:00Z">
              <w:r>
                <w:rPr>
                  <w:rFonts w:hint="eastAsia"/>
                  <w:sz w:val="22"/>
                  <w:szCs w:val="22"/>
                </w:rPr>
                <w:t>刁镇旧东市场单元</w:t>
              </w:r>
            </w:ins>
          </w:p>
        </w:tc>
        <w:tc>
          <w:tcPr>
            <w:tcW w:w="696" w:type="dxa"/>
            <w:tcBorders>
              <w:top w:val="nil"/>
              <w:left w:val="nil"/>
              <w:bottom w:val="single" w:sz="4" w:space="0" w:color="auto"/>
              <w:right w:val="single" w:sz="4" w:space="0" w:color="auto"/>
            </w:tcBorders>
            <w:shd w:val="clear" w:color="auto" w:fill="auto"/>
            <w:vAlign w:val="center"/>
            <w:hideMark/>
          </w:tcPr>
          <w:p w14:paraId="17CDE2AD" w14:textId="096C470D" w:rsidR="00064D64" w:rsidRPr="003E4686" w:rsidRDefault="00064D64" w:rsidP="00064D64">
            <w:pPr>
              <w:widowControl/>
              <w:jc w:val="center"/>
              <w:rPr>
                <w:ins w:id="6105" w:author="ml ji" w:date="2023-10-19T11:28:00Z"/>
                <w:rFonts w:ascii="宋体" w:hAnsi="宋体" w:cs="宋体"/>
                <w:color w:val="000000"/>
                <w:kern w:val="0"/>
                <w:sz w:val="22"/>
                <w:szCs w:val="22"/>
              </w:rPr>
            </w:pPr>
            <w:ins w:id="6106"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07DBC59" w14:textId="6C065CDC" w:rsidR="00064D64" w:rsidRPr="003E4686" w:rsidRDefault="00064D64" w:rsidP="00064D64">
            <w:pPr>
              <w:widowControl/>
              <w:jc w:val="center"/>
              <w:rPr>
                <w:ins w:id="6107" w:author="ml ji" w:date="2023-10-19T11:28:00Z"/>
                <w:rFonts w:ascii="宋体" w:hAnsi="宋体" w:cs="宋体"/>
                <w:color w:val="000000"/>
                <w:kern w:val="0"/>
                <w:sz w:val="22"/>
                <w:szCs w:val="22"/>
              </w:rPr>
            </w:pPr>
            <w:ins w:id="6108" w:author="ml ji" w:date="2023-10-20T09:55:00Z">
              <w:r>
                <w:rPr>
                  <w:rFonts w:hint="eastAsia"/>
                  <w:color w:val="000000"/>
                  <w:sz w:val="22"/>
                  <w:szCs w:val="22"/>
                </w:rPr>
                <w:t>80</w:t>
              </w:r>
            </w:ins>
          </w:p>
        </w:tc>
      </w:tr>
      <w:tr w:rsidR="00064D64" w:rsidRPr="003E4686" w14:paraId="02B1E848" w14:textId="77777777" w:rsidTr="00064D64">
        <w:trPr>
          <w:trHeight w:val="430"/>
          <w:ins w:id="61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F754A18" w14:textId="77777777" w:rsidR="00064D64" w:rsidRPr="003E4686" w:rsidRDefault="00064D64" w:rsidP="00064D64">
            <w:pPr>
              <w:widowControl/>
              <w:jc w:val="left"/>
              <w:rPr>
                <w:ins w:id="61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A82CB2" w14:textId="72E9A3AE" w:rsidR="00064D64" w:rsidRPr="003E4686" w:rsidRDefault="00064D64" w:rsidP="00064D64">
            <w:pPr>
              <w:widowControl/>
              <w:jc w:val="center"/>
              <w:rPr>
                <w:ins w:id="6111" w:author="ml ji" w:date="2023-10-19T11:28:00Z"/>
                <w:rFonts w:ascii="宋体" w:hAnsi="宋体" w:cs="宋体"/>
                <w:kern w:val="0"/>
                <w:sz w:val="22"/>
                <w:szCs w:val="22"/>
              </w:rPr>
            </w:pPr>
            <w:ins w:id="6112" w:author="ml ji" w:date="2023-10-20T09:55:00Z">
              <w:r>
                <w:rPr>
                  <w:rFonts w:hint="eastAsia"/>
                  <w:sz w:val="22"/>
                  <w:szCs w:val="22"/>
                </w:rPr>
                <w:t>37011401620021602</w:t>
              </w:r>
            </w:ins>
          </w:p>
        </w:tc>
        <w:tc>
          <w:tcPr>
            <w:tcW w:w="3702" w:type="dxa"/>
            <w:tcBorders>
              <w:top w:val="nil"/>
              <w:left w:val="nil"/>
              <w:bottom w:val="single" w:sz="4" w:space="0" w:color="auto"/>
              <w:right w:val="single" w:sz="4" w:space="0" w:color="auto"/>
            </w:tcBorders>
            <w:shd w:val="clear" w:color="auto" w:fill="auto"/>
            <w:vAlign w:val="center"/>
            <w:hideMark/>
          </w:tcPr>
          <w:p w14:paraId="5BC79F6D" w14:textId="1605D792" w:rsidR="00064D64" w:rsidRPr="003E4686" w:rsidRDefault="00064D64" w:rsidP="00064D64">
            <w:pPr>
              <w:widowControl/>
              <w:jc w:val="center"/>
              <w:rPr>
                <w:ins w:id="6113" w:author="ml ji" w:date="2023-10-19T11:28:00Z"/>
                <w:rFonts w:ascii="宋体" w:hAnsi="宋体" w:cs="宋体"/>
                <w:kern w:val="0"/>
                <w:sz w:val="22"/>
                <w:szCs w:val="22"/>
              </w:rPr>
            </w:pPr>
            <w:ins w:id="6114" w:author="ml ji" w:date="2023-10-20T09:55:00Z">
              <w:r>
                <w:rPr>
                  <w:rFonts w:hint="eastAsia"/>
                  <w:sz w:val="22"/>
                  <w:szCs w:val="22"/>
                </w:rPr>
                <w:t>刁镇旧南市场单元</w:t>
              </w:r>
            </w:ins>
          </w:p>
        </w:tc>
        <w:tc>
          <w:tcPr>
            <w:tcW w:w="696" w:type="dxa"/>
            <w:tcBorders>
              <w:top w:val="nil"/>
              <w:left w:val="nil"/>
              <w:bottom w:val="single" w:sz="4" w:space="0" w:color="auto"/>
              <w:right w:val="single" w:sz="4" w:space="0" w:color="auto"/>
            </w:tcBorders>
            <w:shd w:val="clear" w:color="auto" w:fill="auto"/>
            <w:vAlign w:val="center"/>
            <w:hideMark/>
          </w:tcPr>
          <w:p w14:paraId="143BEEB1" w14:textId="1BBCCF58" w:rsidR="00064D64" w:rsidRPr="003E4686" w:rsidRDefault="00064D64" w:rsidP="00064D64">
            <w:pPr>
              <w:widowControl/>
              <w:jc w:val="center"/>
              <w:rPr>
                <w:ins w:id="6115" w:author="ml ji" w:date="2023-10-19T11:28:00Z"/>
                <w:rFonts w:ascii="宋体" w:hAnsi="宋体" w:cs="宋体"/>
                <w:color w:val="000000"/>
                <w:kern w:val="0"/>
                <w:sz w:val="22"/>
                <w:szCs w:val="22"/>
              </w:rPr>
            </w:pPr>
            <w:ins w:id="611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A40CAD3" w14:textId="69B314CA" w:rsidR="00064D64" w:rsidRPr="003E4686" w:rsidRDefault="00064D64" w:rsidP="00064D64">
            <w:pPr>
              <w:widowControl/>
              <w:jc w:val="center"/>
              <w:rPr>
                <w:ins w:id="6117" w:author="ml ji" w:date="2023-10-19T11:28:00Z"/>
                <w:rFonts w:ascii="宋体" w:hAnsi="宋体" w:cs="宋体"/>
                <w:color w:val="000000"/>
                <w:kern w:val="0"/>
                <w:sz w:val="22"/>
                <w:szCs w:val="22"/>
              </w:rPr>
            </w:pPr>
            <w:ins w:id="6118" w:author="ml ji" w:date="2023-10-20T09:55:00Z">
              <w:r>
                <w:rPr>
                  <w:rFonts w:hint="eastAsia"/>
                  <w:color w:val="000000"/>
                  <w:sz w:val="22"/>
                  <w:szCs w:val="22"/>
                </w:rPr>
                <w:t>80</w:t>
              </w:r>
            </w:ins>
          </w:p>
        </w:tc>
      </w:tr>
      <w:tr w:rsidR="00064D64" w:rsidRPr="003E4686" w14:paraId="35E2731C" w14:textId="77777777" w:rsidTr="00064D64">
        <w:trPr>
          <w:trHeight w:val="430"/>
          <w:ins w:id="61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28CDA5" w14:textId="77777777" w:rsidR="00064D64" w:rsidRPr="003E4686" w:rsidRDefault="00064D64" w:rsidP="00064D64">
            <w:pPr>
              <w:widowControl/>
              <w:jc w:val="left"/>
              <w:rPr>
                <w:ins w:id="61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E663BAF" w14:textId="02533561" w:rsidR="00064D64" w:rsidRPr="003E4686" w:rsidRDefault="00064D64" w:rsidP="00064D64">
            <w:pPr>
              <w:widowControl/>
              <w:jc w:val="center"/>
              <w:rPr>
                <w:ins w:id="6121" w:author="ml ji" w:date="2023-10-19T11:28:00Z"/>
                <w:rFonts w:ascii="宋体" w:hAnsi="宋体" w:cs="宋体"/>
                <w:kern w:val="0"/>
                <w:sz w:val="22"/>
                <w:szCs w:val="22"/>
              </w:rPr>
            </w:pPr>
            <w:ins w:id="6122" w:author="ml ji" w:date="2023-10-20T09:55:00Z">
              <w:r>
                <w:rPr>
                  <w:rFonts w:hint="eastAsia"/>
                  <w:sz w:val="22"/>
                  <w:szCs w:val="22"/>
                </w:rPr>
                <w:t>37011401620021603</w:t>
              </w:r>
            </w:ins>
          </w:p>
        </w:tc>
        <w:tc>
          <w:tcPr>
            <w:tcW w:w="3702" w:type="dxa"/>
            <w:tcBorders>
              <w:top w:val="nil"/>
              <w:left w:val="nil"/>
              <w:bottom w:val="single" w:sz="4" w:space="0" w:color="auto"/>
              <w:right w:val="single" w:sz="4" w:space="0" w:color="auto"/>
            </w:tcBorders>
            <w:shd w:val="clear" w:color="auto" w:fill="auto"/>
            <w:vAlign w:val="center"/>
            <w:hideMark/>
          </w:tcPr>
          <w:p w14:paraId="330CAC60" w14:textId="4BCC62C2" w:rsidR="00064D64" w:rsidRPr="003E4686" w:rsidRDefault="00064D64" w:rsidP="00064D64">
            <w:pPr>
              <w:widowControl/>
              <w:jc w:val="center"/>
              <w:rPr>
                <w:ins w:id="6123" w:author="ml ji" w:date="2023-10-19T11:28:00Z"/>
                <w:rFonts w:ascii="宋体" w:hAnsi="宋体" w:cs="宋体"/>
                <w:kern w:val="0"/>
                <w:sz w:val="22"/>
                <w:szCs w:val="22"/>
              </w:rPr>
            </w:pPr>
            <w:ins w:id="6124" w:author="ml ji" w:date="2023-10-20T09:55:00Z">
              <w:r>
                <w:rPr>
                  <w:rFonts w:hint="eastAsia"/>
                  <w:sz w:val="22"/>
                  <w:szCs w:val="22"/>
                </w:rPr>
                <w:t>刁镇旧西市场单元</w:t>
              </w:r>
            </w:ins>
          </w:p>
        </w:tc>
        <w:tc>
          <w:tcPr>
            <w:tcW w:w="696" w:type="dxa"/>
            <w:tcBorders>
              <w:top w:val="nil"/>
              <w:left w:val="nil"/>
              <w:bottom w:val="single" w:sz="4" w:space="0" w:color="auto"/>
              <w:right w:val="single" w:sz="4" w:space="0" w:color="auto"/>
            </w:tcBorders>
            <w:shd w:val="clear" w:color="auto" w:fill="auto"/>
            <w:vAlign w:val="center"/>
            <w:hideMark/>
          </w:tcPr>
          <w:p w14:paraId="083DA5D6" w14:textId="37CFC75E" w:rsidR="00064D64" w:rsidRPr="003E4686" w:rsidRDefault="00064D64" w:rsidP="00064D64">
            <w:pPr>
              <w:widowControl/>
              <w:jc w:val="center"/>
              <w:rPr>
                <w:ins w:id="6125" w:author="ml ji" w:date="2023-10-19T11:28:00Z"/>
                <w:rFonts w:ascii="宋体" w:hAnsi="宋体" w:cs="宋体"/>
                <w:color w:val="000000"/>
                <w:kern w:val="0"/>
                <w:sz w:val="22"/>
                <w:szCs w:val="22"/>
              </w:rPr>
            </w:pPr>
            <w:ins w:id="612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00FB6BE" w14:textId="21D7AC5D" w:rsidR="00064D64" w:rsidRPr="003E4686" w:rsidRDefault="00064D64" w:rsidP="00064D64">
            <w:pPr>
              <w:widowControl/>
              <w:jc w:val="center"/>
              <w:rPr>
                <w:ins w:id="6127" w:author="ml ji" w:date="2023-10-19T11:28:00Z"/>
                <w:rFonts w:ascii="宋体" w:hAnsi="宋体" w:cs="宋体"/>
                <w:color w:val="000000"/>
                <w:kern w:val="0"/>
                <w:sz w:val="22"/>
                <w:szCs w:val="22"/>
              </w:rPr>
            </w:pPr>
            <w:ins w:id="6128" w:author="ml ji" w:date="2023-10-20T09:55:00Z">
              <w:r>
                <w:rPr>
                  <w:rFonts w:hint="eastAsia"/>
                  <w:color w:val="000000"/>
                  <w:sz w:val="22"/>
                  <w:szCs w:val="22"/>
                </w:rPr>
                <w:t>80</w:t>
              </w:r>
            </w:ins>
          </w:p>
        </w:tc>
      </w:tr>
      <w:tr w:rsidR="00064D64" w:rsidRPr="003E4686" w14:paraId="15E32277" w14:textId="77777777" w:rsidTr="00064D64">
        <w:trPr>
          <w:trHeight w:val="430"/>
          <w:ins w:id="61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B66DC14" w14:textId="77777777" w:rsidR="00064D64" w:rsidRPr="003E4686" w:rsidRDefault="00064D64" w:rsidP="00064D64">
            <w:pPr>
              <w:widowControl/>
              <w:jc w:val="left"/>
              <w:rPr>
                <w:ins w:id="61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415BC1D" w14:textId="0B787A49" w:rsidR="00064D64" w:rsidRPr="003E4686" w:rsidRDefault="00064D64" w:rsidP="00064D64">
            <w:pPr>
              <w:widowControl/>
              <w:jc w:val="center"/>
              <w:rPr>
                <w:ins w:id="6131" w:author="ml ji" w:date="2023-10-19T11:28:00Z"/>
                <w:rFonts w:ascii="宋体" w:hAnsi="宋体" w:cs="宋体"/>
                <w:kern w:val="0"/>
                <w:sz w:val="22"/>
                <w:szCs w:val="22"/>
              </w:rPr>
            </w:pPr>
            <w:ins w:id="6132" w:author="ml ji" w:date="2023-10-20T09:55:00Z">
              <w:r>
                <w:rPr>
                  <w:rFonts w:hint="eastAsia"/>
                  <w:sz w:val="22"/>
                  <w:szCs w:val="22"/>
                </w:rPr>
                <w:t>37011401620021604</w:t>
              </w:r>
            </w:ins>
          </w:p>
        </w:tc>
        <w:tc>
          <w:tcPr>
            <w:tcW w:w="3702" w:type="dxa"/>
            <w:tcBorders>
              <w:top w:val="nil"/>
              <w:left w:val="nil"/>
              <w:bottom w:val="single" w:sz="4" w:space="0" w:color="auto"/>
              <w:right w:val="single" w:sz="4" w:space="0" w:color="auto"/>
            </w:tcBorders>
            <w:shd w:val="clear" w:color="auto" w:fill="auto"/>
            <w:vAlign w:val="center"/>
            <w:hideMark/>
          </w:tcPr>
          <w:p w14:paraId="10DE7E01" w14:textId="7168297E" w:rsidR="00064D64" w:rsidRPr="003E4686" w:rsidRDefault="00064D64" w:rsidP="00064D64">
            <w:pPr>
              <w:widowControl/>
              <w:jc w:val="center"/>
              <w:rPr>
                <w:ins w:id="6133" w:author="ml ji" w:date="2023-10-19T11:28:00Z"/>
                <w:rFonts w:ascii="宋体" w:hAnsi="宋体" w:cs="宋体"/>
                <w:kern w:val="0"/>
                <w:sz w:val="22"/>
                <w:szCs w:val="22"/>
              </w:rPr>
            </w:pPr>
            <w:ins w:id="6134" w:author="ml ji" w:date="2023-10-20T09:55:00Z">
              <w:r>
                <w:rPr>
                  <w:rFonts w:hint="eastAsia"/>
                  <w:sz w:val="22"/>
                  <w:szCs w:val="22"/>
                </w:rPr>
                <w:t>刁镇旧北市场单元</w:t>
              </w:r>
            </w:ins>
          </w:p>
        </w:tc>
        <w:tc>
          <w:tcPr>
            <w:tcW w:w="696" w:type="dxa"/>
            <w:tcBorders>
              <w:top w:val="nil"/>
              <w:left w:val="nil"/>
              <w:bottom w:val="single" w:sz="4" w:space="0" w:color="auto"/>
              <w:right w:val="single" w:sz="4" w:space="0" w:color="auto"/>
            </w:tcBorders>
            <w:shd w:val="clear" w:color="auto" w:fill="auto"/>
            <w:vAlign w:val="center"/>
            <w:hideMark/>
          </w:tcPr>
          <w:p w14:paraId="42949B32" w14:textId="36B65389" w:rsidR="00064D64" w:rsidRPr="003E4686" w:rsidRDefault="00064D64" w:rsidP="00064D64">
            <w:pPr>
              <w:widowControl/>
              <w:jc w:val="center"/>
              <w:rPr>
                <w:ins w:id="6135" w:author="ml ji" w:date="2023-10-19T11:28:00Z"/>
                <w:rFonts w:ascii="宋体" w:hAnsi="宋体" w:cs="宋体"/>
                <w:color w:val="000000"/>
                <w:kern w:val="0"/>
                <w:sz w:val="22"/>
                <w:szCs w:val="22"/>
              </w:rPr>
            </w:pPr>
            <w:ins w:id="613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A1294CB" w14:textId="696EAAF4" w:rsidR="00064D64" w:rsidRPr="003E4686" w:rsidRDefault="00064D64" w:rsidP="00064D64">
            <w:pPr>
              <w:widowControl/>
              <w:jc w:val="center"/>
              <w:rPr>
                <w:ins w:id="6137" w:author="ml ji" w:date="2023-10-19T11:28:00Z"/>
                <w:rFonts w:ascii="宋体" w:hAnsi="宋体" w:cs="宋体"/>
                <w:color w:val="000000"/>
                <w:kern w:val="0"/>
                <w:sz w:val="22"/>
                <w:szCs w:val="22"/>
              </w:rPr>
            </w:pPr>
            <w:ins w:id="6138" w:author="ml ji" w:date="2023-10-20T09:55:00Z">
              <w:r>
                <w:rPr>
                  <w:rFonts w:hint="eastAsia"/>
                  <w:color w:val="000000"/>
                  <w:sz w:val="22"/>
                  <w:szCs w:val="22"/>
                </w:rPr>
                <w:t>80</w:t>
              </w:r>
            </w:ins>
          </w:p>
        </w:tc>
      </w:tr>
      <w:tr w:rsidR="00064D64" w:rsidRPr="003E4686" w14:paraId="68A00B52" w14:textId="77777777" w:rsidTr="00064D64">
        <w:trPr>
          <w:trHeight w:val="430"/>
          <w:ins w:id="61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5ADE63A" w14:textId="77777777" w:rsidR="00064D64" w:rsidRPr="003E4686" w:rsidRDefault="00064D64" w:rsidP="00064D64">
            <w:pPr>
              <w:widowControl/>
              <w:jc w:val="left"/>
              <w:rPr>
                <w:ins w:id="61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662559" w14:textId="24620EC7" w:rsidR="00064D64" w:rsidRPr="003E4686" w:rsidRDefault="00064D64" w:rsidP="00064D64">
            <w:pPr>
              <w:widowControl/>
              <w:jc w:val="center"/>
              <w:rPr>
                <w:ins w:id="6141" w:author="ml ji" w:date="2023-10-19T11:28:00Z"/>
                <w:rFonts w:ascii="宋体" w:hAnsi="宋体" w:cs="宋体"/>
                <w:kern w:val="0"/>
                <w:sz w:val="22"/>
                <w:szCs w:val="22"/>
              </w:rPr>
            </w:pPr>
            <w:ins w:id="6142" w:author="ml ji" w:date="2023-10-20T09:55:00Z">
              <w:r>
                <w:rPr>
                  <w:rFonts w:hint="eastAsia"/>
                  <w:sz w:val="22"/>
                  <w:szCs w:val="22"/>
                </w:rPr>
                <w:t>37011401620521601</w:t>
              </w:r>
            </w:ins>
          </w:p>
        </w:tc>
        <w:tc>
          <w:tcPr>
            <w:tcW w:w="3702" w:type="dxa"/>
            <w:tcBorders>
              <w:top w:val="nil"/>
              <w:left w:val="nil"/>
              <w:bottom w:val="single" w:sz="4" w:space="0" w:color="auto"/>
              <w:right w:val="single" w:sz="4" w:space="0" w:color="auto"/>
            </w:tcBorders>
            <w:shd w:val="clear" w:color="auto" w:fill="auto"/>
            <w:vAlign w:val="center"/>
            <w:hideMark/>
          </w:tcPr>
          <w:p w14:paraId="58B39ED9" w14:textId="34C1174B" w:rsidR="00064D64" w:rsidRPr="003E4686" w:rsidRDefault="00064D64" w:rsidP="00064D64">
            <w:pPr>
              <w:widowControl/>
              <w:jc w:val="center"/>
              <w:rPr>
                <w:ins w:id="6143" w:author="ml ji" w:date="2023-10-19T11:28:00Z"/>
                <w:rFonts w:ascii="宋体" w:hAnsi="宋体" w:cs="宋体"/>
                <w:kern w:val="0"/>
                <w:sz w:val="22"/>
                <w:szCs w:val="22"/>
              </w:rPr>
            </w:pPr>
            <w:ins w:id="6144" w:author="ml ji" w:date="2023-10-20T09:55:00Z">
              <w:r>
                <w:rPr>
                  <w:rFonts w:hint="eastAsia"/>
                  <w:sz w:val="22"/>
                  <w:szCs w:val="22"/>
                </w:rPr>
                <w:t>刁镇柴家村市场单元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DE1CAA9" w14:textId="28C7E80E" w:rsidR="00064D64" w:rsidRPr="003E4686" w:rsidRDefault="00064D64" w:rsidP="00064D64">
            <w:pPr>
              <w:widowControl/>
              <w:jc w:val="center"/>
              <w:rPr>
                <w:ins w:id="6145" w:author="ml ji" w:date="2023-10-19T11:28:00Z"/>
                <w:rFonts w:ascii="宋体" w:hAnsi="宋体" w:cs="宋体"/>
                <w:color w:val="000000"/>
                <w:kern w:val="0"/>
                <w:sz w:val="22"/>
                <w:szCs w:val="22"/>
              </w:rPr>
            </w:pPr>
            <w:ins w:id="614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A28C1CF" w14:textId="56D3954B" w:rsidR="00064D64" w:rsidRPr="003E4686" w:rsidRDefault="00064D64" w:rsidP="00064D64">
            <w:pPr>
              <w:widowControl/>
              <w:jc w:val="center"/>
              <w:rPr>
                <w:ins w:id="6147" w:author="ml ji" w:date="2023-10-19T11:28:00Z"/>
                <w:rFonts w:ascii="宋体" w:hAnsi="宋体" w:cs="宋体"/>
                <w:color w:val="000000"/>
                <w:kern w:val="0"/>
                <w:sz w:val="22"/>
                <w:szCs w:val="22"/>
              </w:rPr>
            </w:pPr>
            <w:ins w:id="6148" w:author="ml ji" w:date="2023-10-20T09:55:00Z">
              <w:r>
                <w:rPr>
                  <w:rFonts w:hint="eastAsia"/>
                  <w:color w:val="000000"/>
                  <w:sz w:val="22"/>
                  <w:szCs w:val="22"/>
                </w:rPr>
                <w:t>80</w:t>
              </w:r>
            </w:ins>
          </w:p>
        </w:tc>
      </w:tr>
      <w:tr w:rsidR="00064D64" w:rsidRPr="003E4686" w14:paraId="5DF5E4BB" w14:textId="77777777" w:rsidTr="00064D64">
        <w:trPr>
          <w:trHeight w:val="430"/>
          <w:ins w:id="61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EDF42EC" w14:textId="77777777" w:rsidR="00064D64" w:rsidRPr="003E4686" w:rsidRDefault="00064D64" w:rsidP="00064D64">
            <w:pPr>
              <w:widowControl/>
              <w:jc w:val="left"/>
              <w:rPr>
                <w:ins w:id="61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17346C" w14:textId="113642DC" w:rsidR="00064D64" w:rsidRPr="003E4686" w:rsidRDefault="00064D64" w:rsidP="00064D64">
            <w:pPr>
              <w:widowControl/>
              <w:jc w:val="center"/>
              <w:rPr>
                <w:ins w:id="6151" w:author="ml ji" w:date="2023-10-19T11:28:00Z"/>
                <w:rFonts w:ascii="宋体" w:hAnsi="宋体" w:cs="宋体"/>
                <w:kern w:val="0"/>
                <w:sz w:val="22"/>
                <w:szCs w:val="22"/>
              </w:rPr>
            </w:pPr>
            <w:ins w:id="6152" w:author="ml ji" w:date="2023-10-20T09:55:00Z">
              <w:r>
                <w:rPr>
                  <w:rFonts w:hint="eastAsia"/>
                  <w:sz w:val="22"/>
                  <w:szCs w:val="22"/>
                </w:rPr>
                <w:t>37011401621711601</w:t>
              </w:r>
            </w:ins>
          </w:p>
        </w:tc>
        <w:tc>
          <w:tcPr>
            <w:tcW w:w="3702" w:type="dxa"/>
            <w:tcBorders>
              <w:top w:val="nil"/>
              <w:left w:val="nil"/>
              <w:bottom w:val="single" w:sz="4" w:space="0" w:color="auto"/>
              <w:right w:val="single" w:sz="4" w:space="0" w:color="auto"/>
            </w:tcBorders>
            <w:shd w:val="clear" w:color="auto" w:fill="auto"/>
            <w:vAlign w:val="center"/>
            <w:hideMark/>
          </w:tcPr>
          <w:p w14:paraId="3342E129" w14:textId="12188F5A" w:rsidR="00064D64" w:rsidRPr="003E4686" w:rsidRDefault="00064D64" w:rsidP="00064D64">
            <w:pPr>
              <w:widowControl/>
              <w:jc w:val="center"/>
              <w:rPr>
                <w:ins w:id="6153" w:author="ml ji" w:date="2023-10-19T11:28:00Z"/>
                <w:rFonts w:ascii="宋体" w:hAnsi="宋体" w:cs="宋体"/>
                <w:kern w:val="0"/>
                <w:sz w:val="22"/>
                <w:szCs w:val="22"/>
              </w:rPr>
            </w:pPr>
            <w:ins w:id="6154" w:author="ml ji" w:date="2023-10-20T09:55:00Z">
              <w:r>
                <w:rPr>
                  <w:rFonts w:hint="eastAsia"/>
                  <w:sz w:val="22"/>
                  <w:szCs w:val="22"/>
                </w:rPr>
                <w:t>刁镇尹家村市场单元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7C4B824" w14:textId="5E8C60EA" w:rsidR="00064D64" w:rsidRPr="003E4686" w:rsidRDefault="00064D64" w:rsidP="00064D64">
            <w:pPr>
              <w:widowControl/>
              <w:jc w:val="center"/>
              <w:rPr>
                <w:ins w:id="6155" w:author="ml ji" w:date="2023-10-19T11:28:00Z"/>
                <w:rFonts w:ascii="宋体" w:hAnsi="宋体" w:cs="宋体"/>
                <w:color w:val="000000"/>
                <w:kern w:val="0"/>
                <w:sz w:val="22"/>
                <w:szCs w:val="22"/>
              </w:rPr>
            </w:pPr>
            <w:ins w:id="615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0D8F32D" w14:textId="1893AB0F" w:rsidR="00064D64" w:rsidRPr="003E4686" w:rsidRDefault="00064D64" w:rsidP="00064D64">
            <w:pPr>
              <w:widowControl/>
              <w:jc w:val="center"/>
              <w:rPr>
                <w:ins w:id="6157" w:author="ml ji" w:date="2023-10-19T11:28:00Z"/>
                <w:rFonts w:ascii="宋体" w:hAnsi="宋体" w:cs="宋体"/>
                <w:color w:val="000000"/>
                <w:kern w:val="0"/>
                <w:sz w:val="22"/>
                <w:szCs w:val="22"/>
              </w:rPr>
            </w:pPr>
            <w:ins w:id="6158" w:author="ml ji" w:date="2023-10-20T09:55:00Z">
              <w:r>
                <w:rPr>
                  <w:rFonts w:hint="eastAsia"/>
                  <w:color w:val="000000"/>
                  <w:sz w:val="22"/>
                  <w:szCs w:val="22"/>
                </w:rPr>
                <w:t>80</w:t>
              </w:r>
            </w:ins>
          </w:p>
        </w:tc>
      </w:tr>
      <w:tr w:rsidR="00064D64" w:rsidRPr="003E4686" w14:paraId="42AC1304" w14:textId="77777777" w:rsidTr="00064D64">
        <w:trPr>
          <w:trHeight w:val="430"/>
          <w:ins w:id="61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54BC8A" w14:textId="77777777" w:rsidR="00064D64" w:rsidRPr="003E4686" w:rsidRDefault="00064D64" w:rsidP="00064D64">
            <w:pPr>
              <w:widowControl/>
              <w:jc w:val="left"/>
              <w:rPr>
                <w:ins w:id="61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6D1D578" w14:textId="0CAC4EEE" w:rsidR="00064D64" w:rsidRPr="003E4686" w:rsidRDefault="00064D64" w:rsidP="00064D64">
            <w:pPr>
              <w:widowControl/>
              <w:jc w:val="center"/>
              <w:rPr>
                <w:ins w:id="6161" w:author="ml ji" w:date="2023-10-19T11:28:00Z"/>
                <w:rFonts w:ascii="宋体" w:hAnsi="宋体" w:cs="宋体"/>
                <w:kern w:val="0"/>
                <w:sz w:val="22"/>
                <w:szCs w:val="22"/>
              </w:rPr>
            </w:pPr>
            <w:ins w:id="6162" w:author="ml ji" w:date="2023-10-20T09:55:00Z">
              <w:r>
                <w:rPr>
                  <w:rFonts w:hint="eastAsia"/>
                  <w:sz w:val="22"/>
                  <w:szCs w:val="22"/>
                </w:rPr>
                <w:t>37011401622011601</w:t>
              </w:r>
            </w:ins>
          </w:p>
        </w:tc>
        <w:tc>
          <w:tcPr>
            <w:tcW w:w="3702" w:type="dxa"/>
            <w:tcBorders>
              <w:top w:val="nil"/>
              <w:left w:val="nil"/>
              <w:bottom w:val="single" w:sz="4" w:space="0" w:color="auto"/>
              <w:right w:val="single" w:sz="4" w:space="0" w:color="auto"/>
            </w:tcBorders>
            <w:shd w:val="clear" w:color="auto" w:fill="auto"/>
            <w:vAlign w:val="center"/>
            <w:hideMark/>
          </w:tcPr>
          <w:p w14:paraId="6AF7468A" w14:textId="04EE4A2C" w:rsidR="00064D64" w:rsidRPr="003E4686" w:rsidRDefault="00064D64" w:rsidP="00064D64">
            <w:pPr>
              <w:widowControl/>
              <w:jc w:val="center"/>
              <w:rPr>
                <w:ins w:id="6163" w:author="ml ji" w:date="2023-10-19T11:28:00Z"/>
                <w:rFonts w:ascii="宋体" w:hAnsi="宋体" w:cs="宋体"/>
                <w:kern w:val="0"/>
                <w:sz w:val="22"/>
                <w:szCs w:val="22"/>
              </w:rPr>
            </w:pPr>
            <w:ins w:id="6164" w:author="ml ji" w:date="2023-10-20T09:55:00Z">
              <w:r>
                <w:rPr>
                  <w:rFonts w:hint="eastAsia"/>
                  <w:sz w:val="22"/>
                  <w:szCs w:val="22"/>
                </w:rPr>
                <w:t>刁镇张官村市场单元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B5A1658" w14:textId="517E0835" w:rsidR="00064D64" w:rsidRPr="003E4686" w:rsidRDefault="00064D64" w:rsidP="00064D64">
            <w:pPr>
              <w:widowControl/>
              <w:jc w:val="center"/>
              <w:rPr>
                <w:ins w:id="6165" w:author="ml ji" w:date="2023-10-19T11:28:00Z"/>
                <w:rFonts w:ascii="宋体" w:hAnsi="宋体" w:cs="宋体"/>
                <w:color w:val="000000"/>
                <w:kern w:val="0"/>
                <w:sz w:val="22"/>
                <w:szCs w:val="22"/>
              </w:rPr>
            </w:pPr>
            <w:ins w:id="6166"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3A17EB56" w14:textId="0B064A14" w:rsidR="00064D64" w:rsidRPr="003E4686" w:rsidRDefault="00064D64" w:rsidP="00064D64">
            <w:pPr>
              <w:widowControl/>
              <w:jc w:val="center"/>
              <w:rPr>
                <w:ins w:id="6167" w:author="ml ji" w:date="2023-10-19T11:28:00Z"/>
                <w:rFonts w:ascii="宋体" w:hAnsi="宋体" w:cs="宋体"/>
                <w:color w:val="000000"/>
                <w:kern w:val="0"/>
                <w:sz w:val="22"/>
                <w:szCs w:val="22"/>
              </w:rPr>
            </w:pPr>
            <w:ins w:id="6168" w:author="ml ji" w:date="2023-10-20T09:55:00Z">
              <w:r>
                <w:rPr>
                  <w:rFonts w:hint="eastAsia"/>
                  <w:color w:val="000000"/>
                  <w:sz w:val="22"/>
                  <w:szCs w:val="22"/>
                </w:rPr>
                <w:t>80</w:t>
              </w:r>
            </w:ins>
          </w:p>
        </w:tc>
      </w:tr>
      <w:tr w:rsidR="00064D64" w:rsidRPr="003E4686" w14:paraId="19D36D80" w14:textId="77777777" w:rsidTr="00064D64">
        <w:trPr>
          <w:trHeight w:val="430"/>
          <w:ins w:id="61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E6252F3" w14:textId="77777777" w:rsidR="00064D64" w:rsidRPr="003E4686" w:rsidRDefault="00064D64" w:rsidP="00064D64">
            <w:pPr>
              <w:widowControl/>
              <w:jc w:val="left"/>
              <w:rPr>
                <w:ins w:id="61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D150D97" w14:textId="48C97873" w:rsidR="00064D64" w:rsidRPr="003E4686" w:rsidRDefault="00064D64" w:rsidP="00064D64">
            <w:pPr>
              <w:widowControl/>
              <w:jc w:val="center"/>
              <w:rPr>
                <w:ins w:id="6171" w:author="ml ji" w:date="2023-10-19T11:28:00Z"/>
                <w:rFonts w:ascii="宋体" w:hAnsi="宋体" w:cs="宋体"/>
                <w:kern w:val="0"/>
                <w:sz w:val="22"/>
                <w:szCs w:val="22"/>
              </w:rPr>
            </w:pPr>
            <w:ins w:id="6172" w:author="ml ji" w:date="2023-10-20T09:55:00Z">
              <w:r>
                <w:rPr>
                  <w:rFonts w:hint="eastAsia"/>
                  <w:sz w:val="22"/>
                  <w:szCs w:val="22"/>
                </w:rPr>
                <w:t>37011401622211601</w:t>
              </w:r>
            </w:ins>
          </w:p>
        </w:tc>
        <w:tc>
          <w:tcPr>
            <w:tcW w:w="3702" w:type="dxa"/>
            <w:tcBorders>
              <w:top w:val="nil"/>
              <w:left w:val="nil"/>
              <w:bottom w:val="single" w:sz="4" w:space="0" w:color="auto"/>
              <w:right w:val="single" w:sz="4" w:space="0" w:color="auto"/>
            </w:tcBorders>
            <w:shd w:val="clear" w:color="auto" w:fill="auto"/>
            <w:vAlign w:val="center"/>
            <w:hideMark/>
          </w:tcPr>
          <w:p w14:paraId="2BB7477A" w14:textId="5AE87630" w:rsidR="00064D64" w:rsidRPr="003E4686" w:rsidRDefault="00064D64" w:rsidP="00064D64">
            <w:pPr>
              <w:widowControl/>
              <w:jc w:val="center"/>
              <w:rPr>
                <w:ins w:id="6173" w:author="ml ji" w:date="2023-10-19T11:28:00Z"/>
                <w:rFonts w:ascii="宋体" w:hAnsi="宋体" w:cs="宋体"/>
                <w:kern w:val="0"/>
                <w:sz w:val="22"/>
                <w:szCs w:val="22"/>
              </w:rPr>
            </w:pPr>
            <w:ins w:id="6174" w:author="ml ji" w:date="2023-10-20T09:55:00Z">
              <w:r>
                <w:rPr>
                  <w:rFonts w:hint="eastAsia"/>
                  <w:sz w:val="22"/>
                  <w:szCs w:val="22"/>
                </w:rPr>
                <w:t>刁镇刁西村市场单元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13DE345" w14:textId="73BE24CF" w:rsidR="00064D64" w:rsidRPr="003E4686" w:rsidRDefault="00064D64" w:rsidP="00064D64">
            <w:pPr>
              <w:widowControl/>
              <w:jc w:val="center"/>
              <w:rPr>
                <w:ins w:id="6175" w:author="ml ji" w:date="2023-10-19T11:28:00Z"/>
                <w:rFonts w:ascii="宋体" w:hAnsi="宋体" w:cs="宋体"/>
                <w:color w:val="000000"/>
                <w:kern w:val="0"/>
                <w:sz w:val="22"/>
                <w:szCs w:val="22"/>
              </w:rPr>
            </w:pPr>
            <w:ins w:id="6176" w:author="ml ji" w:date="2023-10-20T09:55:00Z">
              <w:r>
                <w:rPr>
                  <w:rFonts w:hint="eastAsia"/>
                  <w:sz w:val="22"/>
                  <w:szCs w:val="22"/>
                </w:rPr>
                <w:t>30</w:t>
              </w:r>
            </w:ins>
          </w:p>
        </w:tc>
        <w:tc>
          <w:tcPr>
            <w:tcW w:w="958" w:type="dxa"/>
            <w:tcBorders>
              <w:top w:val="nil"/>
              <w:left w:val="nil"/>
              <w:bottom w:val="single" w:sz="4" w:space="0" w:color="auto"/>
              <w:right w:val="single" w:sz="4" w:space="0" w:color="auto"/>
            </w:tcBorders>
            <w:shd w:val="clear" w:color="auto" w:fill="auto"/>
            <w:vAlign w:val="center"/>
            <w:hideMark/>
          </w:tcPr>
          <w:p w14:paraId="2E44A0A4" w14:textId="1D4F31D8" w:rsidR="00064D64" w:rsidRPr="003E4686" w:rsidRDefault="00064D64" w:rsidP="00064D64">
            <w:pPr>
              <w:widowControl/>
              <w:jc w:val="center"/>
              <w:rPr>
                <w:ins w:id="6177" w:author="ml ji" w:date="2023-10-19T11:28:00Z"/>
                <w:rFonts w:ascii="宋体" w:hAnsi="宋体" w:cs="宋体"/>
                <w:color w:val="000000"/>
                <w:kern w:val="0"/>
                <w:sz w:val="22"/>
                <w:szCs w:val="22"/>
              </w:rPr>
            </w:pPr>
            <w:ins w:id="6178" w:author="ml ji" w:date="2023-10-20T09:55:00Z">
              <w:r>
                <w:rPr>
                  <w:rFonts w:hint="eastAsia"/>
                  <w:color w:val="000000"/>
                  <w:sz w:val="22"/>
                  <w:szCs w:val="22"/>
                </w:rPr>
                <w:t>80</w:t>
              </w:r>
            </w:ins>
          </w:p>
        </w:tc>
      </w:tr>
      <w:tr w:rsidR="00064D64" w:rsidRPr="003E4686" w14:paraId="007205E6" w14:textId="77777777" w:rsidTr="00064D64">
        <w:trPr>
          <w:trHeight w:val="430"/>
          <w:ins w:id="61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1C8AA2" w14:textId="77777777" w:rsidR="00064D64" w:rsidRPr="003E4686" w:rsidRDefault="00064D64" w:rsidP="00064D64">
            <w:pPr>
              <w:widowControl/>
              <w:jc w:val="left"/>
              <w:rPr>
                <w:ins w:id="61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4FF5F76" w14:textId="3559911D" w:rsidR="00064D64" w:rsidRPr="003E4686" w:rsidRDefault="00064D64" w:rsidP="00064D64">
            <w:pPr>
              <w:widowControl/>
              <w:jc w:val="center"/>
              <w:rPr>
                <w:ins w:id="6181" w:author="ml ji" w:date="2023-10-19T11:28:00Z"/>
                <w:rFonts w:ascii="宋体" w:hAnsi="宋体" w:cs="宋体"/>
                <w:kern w:val="0"/>
                <w:sz w:val="22"/>
                <w:szCs w:val="22"/>
              </w:rPr>
            </w:pPr>
            <w:ins w:id="6182" w:author="ml ji" w:date="2023-10-20T09:55:00Z">
              <w:r>
                <w:rPr>
                  <w:rFonts w:hint="eastAsia"/>
                  <w:sz w:val="22"/>
                  <w:szCs w:val="22"/>
                </w:rPr>
                <w:t>37011401623021601</w:t>
              </w:r>
            </w:ins>
          </w:p>
        </w:tc>
        <w:tc>
          <w:tcPr>
            <w:tcW w:w="3702" w:type="dxa"/>
            <w:tcBorders>
              <w:top w:val="nil"/>
              <w:left w:val="nil"/>
              <w:bottom w:val="single" w:sz="4" w:space="0" w:color="auto"/>
              <w:right w:val="single" w:sz="4" w:space="0" w:color="auto"/>
            </w:tcBorders>
            <w:shd w:val="clear" w:color="auto" w:fill="auto"/>
            <w:vAlign w:val="center"/>
            <w:hideMark/>
          </w:tcPr>
          <w:p w14:paraId="33FE2050" w14:textId="2C0D1DC1" w:rsidR="00064D64" w:rsidRPr="003E4686" w:rsidRDefault="00064D64" w:rsidP="00064D64">
            <w:pPr>
              <w:widowControl/>
              <w:jc w:val="center"/>
              <w:rPr>
                <w:ins w:id="6183" w:author="ml ji" w:date="2023-10-19T11:28:00Z"/>
                <w:rFonts w:ascii="宋体" w:hAnsi="宋体" w:cs="宋体"/>
                <w:kern w:val="0"/>
                <w:sz w:val="22"/>
                <w:szCs w:val="22"/>
              </w:rPr>
            </w:pPr>
            <w:ins w:id="6184" w:author="ml ji" w:date="2023-10-20T09:55:00Z">
              <w:r>
                <w:rPr>
                  <w:rFonts w:hint="eastAsia"/>
                  <w:sz w:val="22"/>
                  <w:szCs w:val="22"/>
                </w:rPr>
                <w:t>刁镇刘官村市场单元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72A6CDD" w14:textId="14173AE7" w:rsidR="00064D64" w:rsidRPr="003E4686" w:rsidRDefault="00064D64" w:rsidP="00064D64">
            <w:pPr>
              <w:widowControl/>
              <w:jc w:val="center"/>
              <w:rPr>
                <w:ins w:id="6185" w:author="ml ji" w:date="2023-10-19T11:28:00Z"/>
                <w:rFonts w:ascii="宋体" w:hAnsi="宋体" w:cs="宋体"/>
                <w:color w:val="000000"/>
                <w:kern w:val="0"/>
                <w:sz w:val="22"/>
                <w:szCs w:val="22"/>
              </w:rPr>
            </w:pPr>
            <w:ins w:id="6186"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719F1EEB" w14:textId="342A2250" w:rsidR="00064D64" w:rsidRPr="003E4686" w:rsidRDefault="00064D64" w:rsidP="00064D64">
            <w:pPr>
              <w:widowControl/>
              <w:jc w:val="center"/>
              <w:rPr>
                <w:ins w:id="6187" w:author="ml ji" w:date="2023-10-19T11:28:00Z"/>
                <w:rFonts w:ascii="宋体" w:hAnsi="宋体" w:cs="宋体"/>
                <w:color w:val="000000"/>
                <w:kern w:val="0"/>
                <w:sz w:val="22"/>
                <w:szCs w:val="22"/>
              </w:rPr>
            </w:pPr>
            <w:ins w:id="6188" w:author="ml ji" w:date="2023-10-20T09:55:00Z">
              <w:r>
                <w:rPr>
                  <w:rFonts w:hint="eastAsia"/>
                  <w:color w:val="000000"/>
                  <w:sz w:val="22"/>
                  <w:szCs w:val="22"/>
                </w:rPr>
                <w:t>80</w:t>
              </w:r>
            </w:ins>
          </w:p>
        </w:tc>
      </w:tr>
      <w:tr w:rsidR="00064D64" w:rsidRPr="003E4686" w14:paraId="3C8CB9C6" w14:textId="77777777" w:rsidTr="00064D64">
        <w:trPr>
          <w:trHeight w:val="430"/>
          <w:ins w:id="61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1590B04" w14:textId="77777777" w:rsidR="00064D64" w:rsidRPr="003E4686" w:rsidRDefault="00064D64" w:rsidP="00064D64">
            <w:pPr>
              <w:widowControl/>
              <w:jc w:val="left"/>
              <w:rPr>
                <w:ins w:id="61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0876B7" w14:textId="0E1A02C5" w:rsidR="00064D64" w:rsidRPr="003E4686" w:rsidRDefault="00064D64" w:rsidP="00064D64">
            <w:pPr>
              <w:widowControl/>
              <w:jc w:val="center"/>
              <w:rPr>
                <w:ins w:id="6191" w:author="ml ji" w:date="2023-10-19T11:28:00Z"/>
                <w:rFonts w:ascii="宋体" w:hAnsi="宋体" w:cs="宋体"/>
                <w:kern w:val="0"/>
                <w:sz w:val="22"/>
                <w:szCs w:val="22"/>
              </w:rPr>
            </w:pPr>
            <w:ins w:id="6192" w:author="ml ji" w:date="2023-10-20T09:55:00Z">
              <w:r>
                <w:rPr>
                  <w:rFonts w:hint="eastAsia"/>
                  <w:sz w:val="22"/>
                  <w:szCs w:val="22"/>
                </w:rPr>
                <w:t>37011401628121601</w:t>
              </w:r>
            </w:ins>
          </w:p>
        </w:tc>
        <w:tc>
          <w:tcPr>
            <w:tcW w:w="3702" w:type="dxa"/>
            <w:tcBorders>
              <w:top w:val="nil"/>
              <w:left w:val="nil"/>
              <w:bottom w:val="single" w:sz="4" w:space="0" w:color="auto"/>
              <w:right w:val="single" w:sz="4" w:space="0" w:color="auto"/>
            </w:tcBorders>
            <w:shd w:val="clear" w:color="auto" w:fill="auto"/>
            <w:vAlign w:val="center"/>
            <w:hideMark/>
          </w:tcPr>
          <w:p w14:paraId="1FBF1CCB" w14:textId="02F170F7" w:rsidR="00064D64" w:rsidRPr="003E4686" w:rsidRDefault="00064D64" w:rsidP="00064D64">
            <w:pPr>
              <w:widowControl/>
              <w:jc w:val="center"/>
              <w:rPr>
                <w:ins w:id="6193" w:author="ml ji" w:date="2023-10-19T11:28:00Z"/>
                <w:rFonts w:ascii="宋体" w:hAnsi="宋体" w:cs="宋体"/>
                <w:kern w:val="0"/>
                <w:sz w:val="22"/>
                <w:szCs w:val="22"/>
              </w:rPr>
            </w:pPr>
            <w:ins w:id="6194" w:author="ml ji" w:date="2023-10-20T09:55:00Z">
              <w:r>
                <w:rPr>
                  <w:rFonts w:hint="eastAsia"/>
                  <w:sz w:val="22"/>
                  <w:szCs w:val="22"/>
                </w:rPr>
                <w:t>刁镇魏家村市场单元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1C04C80" w14:textId="7A44C84F" w:rsidR="00064D64" w:rsidRPr="003E4686" w:rsidRDefault="00064D64" w:rsidP="00064D64">
            <w:pPr>
              <w:widowControl/>
              <w:jc w:val="center"/>
              <w:rPr>
                <w:ins w:id="6195" w:author="ml ji" w:date="2023-10-19T11:28:00Z"/>
                <w:rFonts w:ascii="宋体" w:hAnsi="宋体" w:cs="宋体"/>
                <w:color w:val="000000"/>
                <w:kern w:val="0"/>
                <w:sz w:val="22"/>
                <w:szCs w:val="22"/>
              </w:rPr>
            </w:pPr>
            <w:ins w:id="619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943792E" w14:textId="1FC4DAB5" w:rsidR="00064D64" w:rsidRPr="003E4686" w:rsidRDefault="00064D64" w:rsidP="00064D64">
            <w:pPr>
              <w:widowControl/>
              <w:jc w:val="center"/>
              <w:rPr>
                <w:ins w:id="6197" w:author="ml ji" w:date="2023-10-19T11:28:00Z"/>
                <w:rFonts w:ascii="宋体" w:hAnsi="宋体" w:cs="宋体"/>
                <w:color w:val="000000"/>
                <w:kern w:val="0"/>
                <w:sz w:val="22"/>
                <w:szCs w:val="22"/>
              </w:rPr>
            </w:pPr>
            <w:ins w:id="6198" w:author="ml ji" w:date="2023-10-20T09:55:00Z">
              <w:r>
                <w:rPr>
                  <w:rFonts w:hint="eastAsia"/>
                  <w:color w:val="000000"/>
                  <w:sz w:val="22"/>
                  <w:szCs w:val="22"/>
                </w:rPr>
                <w:t>80</w:t>
              </w:r>
            </w:ins>
          </w:p>
        </w:tc>
      </w:tr>
      <w:tr w:rsidR="00064D64" w:rsidRPr="003E4686" w14:paraId="495CFA51" w14:textId="77777777" w:rsidTr="00064D64">
        <w:trPr>
          <w:trHeight w:val="430"/>
          <w:ins w:id="61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BFA629" w14:textId="77777777" w:rsidR="00064D64" w:rsidRPr="003E4686" w:rsidRDefault="00064D64" w:rsidP="00064D64">
            <w:pPr>
              <w:widowControl/>
              <w:jc w:val="left"/>
              <w:rPr>
                <w:ins w:id="62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C566CCE" w14:textId="52572C74" w:rsidR="00064D64" w:rsidRPr="003E4686" w:rsidRDefault="00064D64" w:rsidP="00064D64">
            <w:pPr>
              <w:widowControl/>
              <w:jc w:val="center"/>
              <w:rPr>
                <w:ins w:id="6201" w:author="ml ji" w:date="2023-10-19T11:28:00Z"/>
                <w:rFonts w:ascii="宋体" w:hAnsi="宋体" w:cs="宋体"/>
                <w:kern w:val="0"/>
                <w:sz w:val="22"/>
                <w:szCs w:val="22"/>
              </w:rPr>
            </w:pPr>
            <w:ins w:id="6202" w:author="ml ji" w:date="2023-10-20T09:55:00Z">
              <w:r>
                <w:rPr>
                  <w:rFonts w:hint="eastAsia"/>
                  <w:sz w:val="22"/>
                  <w:szCs w:val="22"/>
                </w:rPr>
                <w:t>37011401628621601</w:t>
              </w:r>
            </w:ins>
          </w:p>
        </w:tc>
        <w:tc>
          <w:tcPr>
            <w:tcW w:w="3702" w:type="dxa"/>
            <w:tcBorders>
              <w:top w:val="nil"/>
              <w:left w:val="nil"/>
              <w:bottom w:val="single" w:sz="4" w:space="0" w:color="auto"/>
              <w:right w:val="single" w:sz="4" w:space="0" w:color="auto"/>
            </w:tcBorders>
            <w:shd w:val="clear" w:color="auto" w:fill="auto"/>
            <w:vAlign w:val="center"/>
            <w:hideMark/>
          </w:tcPr>
          <w:p w14:paraId="5A98E2B1" w14:textId="48420554" w:rsidR="00064D64" w:rsidRPr="003E4686" w:rsidRDefault="00064D64" w:rsidP="00064D64">
            <w:pPr>
              <w:widowControl/>
              <w:jc w:val="center"/>
              <w:rPr>
                <w:ins w:id="6203" w:author="ml ji" w:date="2023-10-19T11:28:00Z"/>
                <w:rFonts w:ascii="宋体" w:hAnsi="宋体" w:cs="宋体"/>
                <w:kern w:val="0"/>
                <w:sz w:val="22"/>
                <w:szCs w:val="22"/>
              </w:rPr>
            </w:pPr>
            <w:ins w:id="6204" w:author="ml ji" w:date="2023-10-20T09:55:00Z">
              <w:r>
                <w:rPr>
                  <w:rFonts w:hint="eastAsia"/>
                  <w:sz w:val="22"/>
                  <w:szCs w:val="22"/>
                </w:rPr>
                <w:t>刁镇鲍家村市场单元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63D818F" w14:textId="6FD24278" w:rsidR="00064D64" w:rsidRPr="003E4686" w:rsidRDefault="00064D64" w:rsidP="00064D64">
            <w:pPr>
              <w:widowControl/>
              <w:jc w:val="center"/>
              <w:rPr>
                <w:ins w:id="6205" w:author="ml ji" w:date="2023-10-19T11:28:00Z"/>
                <w:rFonts w:ascii="宋体" w:hAnsi="宋体" w:cs="宋体"/>
                <w:color w:val="000000"/>
                <w:kern w:val="0"/>
                <w:sz w:val="22"/>
                <w:szCs w:val="22"/>
              </w:rPr>
            </w:pPr>
            <w:ins w:id="6206"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70A01BF2" w14:textId="4F8A9261" w:rsidR="00064D64" w:rsidRPr="003E4686" w:rsidRDefault="00064D64" w:rsidP="00064D64">
            <w:pPr>
              <w:widowControl/>
              <w:jc w:val="center"/>
              <w:rPr>
                <w:ins w:id="6207" w:author="ml ji" w:date="2023-10-19T11:28:00Z"/>
                <w:rFonts w:ascii="宋体" w:hAnsi="宋体" w:cs="宋体"/>
                <w:color w:val="000000"/>
                <w:kern w:val="0"/>
                <w:sz w:val="22"/>
                <w:szCs w:val="22"/>
              </w:rPr>
            </w:pPr>
            <w:ins w:id="6208" w:author="ml ji" w:date="2023-10-20T09:55:00Z">
              <w:r>
                <w:rPr>
                  <w:rFonts w:hint="eastAsia"/>
                  <w:color w:val="000000"/>
                  <w:sz w:val="22"/>
                  <w:szCs w:val="22"/>
                </w:rPr>
                <w:t>80</w:t>
              </w:r>
            </w:ins>
          </w:p>
        </w:tc>
      </w:tr>
      <w:tr w:rsidR="00064D64" w:rsidRPr="003E4686" w14:paraId="167A3CF2" w14:textId="77777777" w:rsidTr="00064D64">
        <w:trPr>
          <w:trHeight w:val="430"/>
          <w:ins w:id="62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EFBC261" w14:textId="77777777" w:rsidR="00064D64" w:rsidRPr="003E4686" w:rsidRDefault="00064D64" w:rsidP="00064D64">
            <w:pPr>
              <w:widowControl/>
              <w:jc w:val="left"/>
              <w:rPr>
                <w:ins w:id="62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B5CCB9E" w14:textId="34346AF9" w:rsidR="00064D64" w:rsidRPr="003E4686" w:rsidRDefault="00064D64" w:rsidP="00064D64">
            <w:pPr>
              <w:widowControl/>
              <w:jc w:val="center"/>
              <w:rPr>
                <w:ins w:id="6211" w:author="ml ji" w:date="2023-10-19T11:28:00Z"/>
                <w:rFonts w:ascii="宋体" w:hAnsi="宋体" w:cs="宋体"/>
                <w:kern w:val="0"/>
                <w:sz w:val="22"/>
                <w:szCs w:val="22"/>
              </w:rPr>
            </w:pPr>
            <w:ins w:id="6212" w:author="ml ji" w:date="2023-10-20T09:55:00Z">
              <w:r>
                <w:rPr>
                  <w:rFonts w:hint="eastAsia"/>
                  <w:sz w:val="22"/>
                  <w:szCs w:val="22"/>
                </w:rPr>
                <w:t>37011401628721601</w:t>
              </w:r>
            </w:ins>
          </w:p>
        </w:tc>
        <w:tc>
          <w:tcPr>
            <w:tcW w:w="3702" w:type="dxa"/>
            <w:tcBorders>
              <w:top w:val="nil"/>
              <w:left w:val="nil"/>
              <w:bottom w:val="single" w:sz="4" w:space="0" w:color="auto"/>
              <w:right w:val="single" w:sz="4" w:space="0" w:color="auto"/>
            </w:tcBorders>
            <w:shd w:val="clear" w:color="auto" w:fill="auto"/>
            <w:vAlign w:val="center"/>
            <w:hideMark/>
          </w:tcPr>
          <w:p w14:paraId="61FC5812" w14:textId="33167B5F" w:rsidR="00064D64" w:rsidRPr="003E4686" w:rsidRDefault="00064D64" w:rsidP="00064D64">
            <w:pPr>
              <w:widowControl/>
              <w:jc w:val="center"/>
              <w:rPr>
                <w:ins w:id="6213" w:author="ml ji" w:date="2023-10-19T11:28:00Z"/>
                <w:rFonts w:ascii="宋体" w:hAnsi="宋体" w:cs="宋体"/>
                <w:kern w:val="0"/>
                <w:sz w:val="22"/>
                <w:szCs w:val="22"/>
              </w:rPr>
            </w:pPr>
            <w:ins w:id="6214" w:author="ml ji" w:date="2023-10-20T09:55:00Z">
              <w:r>
                <w:rPr>
                  <w:rFonts w:hint="eastAsia"/>
                  <w:sz w:val="22"/>
                  <w:szCs w:val="22"/>
                </w:rPr>
                <w:t>刁镇冯家市场单元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28CB8521" w14:textId="70078944" w:rsidR="00064D64" w:rsidRPr="003E4686" w:rsidRDefault="00064D64" w:rsidP="00064D64">
            <w:pPr>
              <w:widowControl/>
              <w:jc w:val="center"/>
              <w:rPr>
                <w:ins w:id="6215" w:author="ml ji" w:date="2023-10-19T11:28:00Z"/>
                <w:rFonts w:ascii="宋体" w:hAnsi="宋体" w:cs="宋体"/>
                <w:color w:val="000000"/>
                <w:kern w:val="0"/>
                <w:sz w:val="22"/>
                <w:szCs w:val="22"/>
              </w:rPr>
            </w:pPr>
            <w:ins w:id="6216"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2BF0D9E" w14:textId="1F9AF047" w:rsidR="00064D64" w:rsidRPr="003E4686" w:rsidRDefault="00064D64" w:rsidP="00064D64">
            <w:pPr>
              <w:widowControl/>
              <w:jc w:val="center"/>
              <w:rPr>
                <w:ins w:id="6217" w:author="ml ji" w:date="2023-10-19T11:28:00Z"/>
                <w:rFonts w:ascii="宋体" w:hAnsi="宋体" w:cs="宋体"/>
                <w:color w:val="000000"/>
                <w:kern w:val="0"/>
                <w:sz w:val="22"/>
                <w:szCs w:val="22"/>
              </w:rPr>
            </w:pPr>
            <w:ins w:id="6218" w:author="ml ji" w:date="2023-10-20T09:55:00Z">
              <w:r>
                <w:rPr>
                  <w:rFonts w:hint="eastAsia"/>
                  <w:color w:val="000000"/>
                  <w:sz w:val="22"/>
                  <w:szCs w:val="22"/>
                </w:rPr>
                <w:t>80</w:t>
              </w:r>
            </w:ins>
          </w:p>
        </w:tc>
      </w:tr>
      <w:tr w:rsidR="00064D64" w:rsidRPr="003E4686" w14:paraId="0614D769" w14:textId="77777777" w:rsidTr="00064D64">
        <w:trPr>
          <w:trHeight w:val="430"/>
          <w:ins w:id="62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A80BB85" w14:textId="77777777" w:rsidR="00064D64" w:rsidRPr="003E4686" w:rsidRDefault="00064D64" w:rsidP="00064D64">
            <w:pPr>
              <w:widowControl/>
              <w:jc w:val="left"/>
              <w:rPr>
                <w:ins w:id="62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7A6D294" w14:textId="30601090" w:rsidR="00064D64" w:rsidRPr="003E4686" w:rsidRDefault="00064D64" w:rsidP="00064D64">
            <w:pPr>
              <w:widowControl/>
              <w:jc w:val="center"/>
              <w:rPr>
                <w:ins w:id="6221" w:author="ml ji" w:date="2023-10-19T11:28:00Z"/>
                <w:rFonts w:ascii="宋体" w:hAnsi="宋体" w:cs="宋体"/>
                <w:kern w:val="0"/>
                <w:sz w:val="22"/>
                <w:szCs w:val="22"/>
              </w:rPr>
            </w:pPr>
            <w:ins w:id="6222" w:author="ml ji" w:date="2023-10-20T09:55:00Z">
              <w:r>
                <w:rPr>
                  <w:rFonts w:hint="eastAsia"/>
                  <w:sz w:val="22"/>
                  <w:szCs w:val="22"/>
                </w:rPr>
                <w:t>37011401628721602</w:t>
              </w:r>
            </w:ins>
          </w:p>
        </w:tc>
        <w:tc>
          <w:tcPr>
            <w:tcW w:w="3702" w:type="dxa"/>
            <w:tcBorders>
              <w:top w:val="nil"/>
              <w:left w:val="nil"/>
              <w:bottom w:val="single" w:sz="4" w:space="0" w:color="auto"/>
              <w:right w:val="single" w:sz="4" w:space="0" w:color="auto"/>
            </w:tcBorders>
            <w:shd w:val="clear" w:color="auto" w:fill="auto"/>
            <w:vAlign w:val="center"/>
            <w:hideMark/>
          </w:tcPr>
          <w:p w14:paraId="05E95BE0" w14:textId="68D1FF19" w:rsidR="00064D64" w:rsidRPr="003E4686" w:rsidRDefault="00064D64" w:rsidP="00064D64">
            <w:pPr>
              <w:widowControl/>
              <w:jc w:val="center"/>
              <w:rPr>
                <w:ins w:id="6223" w:author="ml ji" w:date="2023-10-19T11:28:00Z"/>
                <w:rFonts w:ascii="宋体" w:hAnsi="宋体" w:cs="宋体"/>
                <w:kern w:val="0"/>
                <w:sz w:val="22"/>
                <w:szCs w:val="22"/>
              </w:rPr>
            </w:pPr>
            <w:ins w:id="6224" w:author="ml ji" w:date="2023-10-20T09:55:00Z">
              <w:r>
                <w:rPr>
                  <w:rFonts w:hint="eastAsia"/>
                  <w:sz w:val="22"/>
                  <w:szCs w:val="22"/>
                </w:rPr>
                <w:t>刁镇田家市场单元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4764743" w14:textId="01BCF271" w:rsidR="00064D64" w:rsidRPr="003E4686" w:rsidRDefault="00064D64" w:rsidP="00064D64">
            <w:pPr>
              <w:widowControl/>
              <w:jc w:val="center"/>
              <w:rPr>
                <w:ins w:id="6225" w:author="ml ji" w:date="2023-10-19T11:28:00Z"/>
                <w:rFonts w:ascii="宋体" w:hAnsi="宋体" w:cs="宋体"/>
                <w:color w:val="000000"/>
                <w:kern w:val="0"/>
                <w:sz w:val="22"/>
                <w:szCs w:val="22"/>
              </w:rPr>
            </w:pPr>
            <w:ins w:id="622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898B998" w14:textId="41E14C27" w:rsidR="00064D64" w:rsidRPr="003E4686" w:rsidRDefault="00064D64" w:rsidP="00064D64">
            <w:pPr>
              <w:widowControl/>
              <w:jc w:val="center"/>
              <w:rPr>
                <w:ins w:id="6227" w:author="ml ji" w:date="2023-10-19T11:28:00Z"/>
                <w:rFonts w:ascii="宋体" w:hAnsi="宋体" w:cs="宋体"/>
                <w:color w:val="000000"/>
                <w:kern w:val="0"/>
                <w:sz w:val="22"/>
                <w:szCs w:val="22"/>
              </w:rPr>
            </w:pPr>
            <w:ins w:id="6228" w:author="ml ji" w:date="2023-10-20T09:55:00Z">
              <w:r>
                <w:rPr>
                  <w:rFonts w:hint="eastAsia"/>
                  <w:color w:val="000000"/>
                  <w:sz w:val="22"/>
                  <w:szCs w:val="22"/>
                </w:rPr>
                <w:t>80</w:t>
              </w:r>
            </w:ins>
          </w:p>
        </w:tc>
      </w:tr>
      <w:tr w:rsidR="00064D64" w:rsidRPr="003E4686" w14:paraId="0308A27F" w14:textId="77777777" w:rsidTr="00064D64">
        <w:trPr>
          <w:trHeight w:val="430"/>
          <w:ins w:id="62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8988CCB" w14:textId="77777777" w:rsidR="00064D64" w:rsidRPr="003E4686" w:rsidRDefault="00064D64" w:rsidP="00064D64">
            <w:pPr>
              <w:widowControl/>
              <w:jc w:val="left"/>
              <w:rPr>
                <w:ins w:id="62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5E23AF" w14:textId="7A6412F9" w:rsidR="00064D64" w:rsidRPr="003E4686" w:rsidRDefault="00064D64" w:rsidP="00064D64">
            <w:pPr>
              <w:widowControl/>
              <w:jc w:val="center"/>
              <w:rPr>
                <w:ins w:id="6231" w:author="ml ji" w:date="2023-10-19T11:28:00Z"/>
                <w:rFonts w:ascii="宋体" w:hAnsi="宋体" w:cs="宋体"/>
                <w:kern w:val="0"/>
                <w:sz w:val="22"/>
                <w:szCs w:val="22"/>
              </w:rPr>
            </w:pPr>
            <w:ins w:id="6232" w:author="ml ji" w:date="2023-10-20T09:55:00Z">
              <w:r>
                <w:rPr>
                  <w:rFonts w:hint="eastAsia"/>
                  <w:sz w:val="22"/>
                  <w:szCs w:val="22"/>
                </w:rPr>
                <w:t>37011401628721603</w:t>
              </w:r>
            </w:ins>
          </w:p>
        </w:tc>
        <w:tc>
          <w:tcPr>
            <w:tcW w:w="3702" w:type="dxa"/>
            <w:tcBorders>
              <w:top w:val="nil"/>
              <w:left w:val="nil"/>
              <w:bottom w:val="single" w:sz="4" w:space="0" w:color="auto"/>
              <w:right w:val="single" w:sz="4" w:space="0" w:color="auto"/>
            </w:tcBorders>
            <w:shd w:val="clear" w:color="auto" w:fill="auto"/>
            <w:vAlign w:val="center"/>
            <w:hideMark/>
          </w:tcPr>
          <w:p w14:paraId="198BC58C" w14:textId="5B0FA3D0" w:rsidR="00064D64" w:rsidRPr="003E4686" w:rsidRDefault="00064D64" w:rsidP="00064D64">
            <w:pPr>
              <w:widowControl/>
              <w:jc w:val="center"/>
              <w:rPr>
                <w:ins w:id="6233" w:author="ml ji" w:date="2023-10-19T11:28:00Z"/>
                <w:rFonts w:ascii="宋体" w:hAnsi="宋体" w:cs="宋体"/>
                <w:kern w:val="0"/>
                <w:sz w:val="22"/>
                <w:szCs w:val="22"/>
              </w:rPr>
            </w:pPr>
            <w:ins w:id="6234" w:author="ml ji" w:date="2023-10-20T09:55:00Z">
              <w:r>
                <w:rPr>
                  <w:rFonts w:hint="eastAsia"/>
                  <w:sz w:val="22"/>
                  <w:szCs w:val="22"/>
                </w:rPr>
                <w:t>刁镇兴刘市场单元</w:t>
              </w:r>
            </w:ins>
          </w:p>
        </w:tc>
        <w:tc>
          <w:tcPr>
            <w:tcW w:w="696" w:type="dxa"/>
            <w:tcBorders>
              <w:top w:val="nil"/>
              <w:left w:val="nil"/>
              <w:bottom w:val="single" w:sz="4" w:space="0" w:color="auto"/>
              <w:right w:val="single" w:sz="4" w:space="0" w:color="auto"/>
            </w:tcBorders>
            <w:shd w:val="clear" w:color="auto" w:fill="auto"/>
            <w:vAlign w:val="center"/>
            <w:hideMark/>
          </w:tcPr>
          <w:p w14:paraId="22263E97" w14:textId="2E7B1ECB" w:rsidR="00064D64" w:rsidRPr="003E4686" w:rsidRDefault="00064D64" w:rsidP="00064D64">
            <w:pPr>
              <w:widowControl/>
              <w:jc w:val="center"/>
              <w:rPr>
                <w:ins w:id="6235" w:author="ml ji" w:date="2023-10-19T11:28:00Z"/>
                <w:rFonts w:ascii="宋体" w:hAnsi="宋体" w:cs="宋体"/>
                <w:color w:val="000000"/>
                <w:kern w:val="0"/>
                <w:sz w:val="22"/>
                <w:szCs w:val="22"/>
              </w:rPr>
            </w:pPr>
            <w:ins w:id="623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03BD935" w14:textId="29382135" w:rsidR="00064D64" w:rsidRPr="003E4686" w:rsidRDefault="00064D64" w:rsidP="00064D64">
            <w:pPr>
              <w:widowControl/>
              <w:jc w:val="center"/>
              <w:rPr>
                <w:ins w:id="6237" w:author="ml ji" w:date="2023-10-19T11:28:00Z"/>
                <w:rFonts w:ascii="宋体" w:hAnsi="宋体" w:cs="宋体"/>
                <w:color w:val="000000"/>
                <w:kern w:val="0"/>
                <w:sz w:val="22"/>
                <w:szCs w:val="22"/>
              </w:rPr>
            </w:pPr>
            <w:ins w:id="6238" w:author="ml ji" w:date="2023-10-20T09:55:00Z">
              <w:r>
                <w:rPr>
                  <w:rFonts w:hint="eastAsia"/>
                  <w:color w:val="000000"/>
                  <w:sz w:val="22"/>
                  <w:szCs w:val="22"/>
                </w:rPr>
                <w:t>80</w:t>
              </w:r>
            </w:ins>
          </w:p>
        </w:tc>
      </w:tr>
      <w:tr w:rsidR="00064D64" w:rsidRPr="003E4686" w14:paraId="1D525DC9" w14:textId="77777777" w:rsidTr="00064D64">
        <w:trPr>
          <w:trHeight w:val="430"/>
          <w:ins w:id="62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4E8640" w14:textId="77777777" w:rsidR="00064D64" w:rsidRPr="003E4686" w:rsidRDefault="00064D64" w:rsidP="00064D64">
            <w:pPr>
              <w:widowControl/>
              <w:jc w:val="left"/>
              <w:rPr>
                <w:ins w:id="62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8813439" w14:textId="7180114C" w:rsidR="00064D64" w:rsidRPr="003E4686" w:rsidRDefault="00064D64" w:rsidP="00064D64">
            <w:pPr>
              <w:widowControl/>
              <w:jc w:val="center"/>
              <w:rPr>
                <w:ins w:id="6241" w:author="ml ji" w:date="2023-10-19T11:28:00Z"/>
                <w:rFonts w:ascii="宋体" w:hAnsi="宋体" w:cs="宋体"/>
                <w:kern w:val="0"/>
                <w:sz w:val="22"/>
                <w:szCs w:val="22"/>
              </w:rPr>
            </w:pPr>
            <w:ins w:id="6242" w:author="ml ji" w:date="2023-10-20T09:55:00Z">
              <w:r>
                <w:rPr>
                  <w:rFonts w:hint="eastAsia"/>
                  <w:sz w:val="22"/>
                  <w:szCs w:val="22"/>
                </w:rPr>
                <w:t>37011401629121601</w:t>
              </w:r>
            </w:ins>
          </w:p>
        </w:tc>
        <w:tc>
          <w:tcPr>
            <w:tcW w:w="3702" w:type="dxa"/>
            <w:tcBorders>
              <w:top w:val="nil"/>
              <w:left w:val="nil"/>
              <w:bottom w:val="single" w:sz="4" w:space="0" w:color="auto"/>
              <w:right w:val="single" w:sz="4" w:space="0" w:color="auto"/>
            </w:tcBorders>
            <w:shd w:val="clear" w:color="auto" w:fill="auto"/>
            <w:vAlign w:val="center"/>
            <w:hideMark/>
          </w:tcPr>
          <w:p w14:paraId="1FBD3990" w14:textId="68E303C1" w:rsidR="00064D64" w:rsidRPr="003E4686" w:rsidRDefault="00064D64" w:rsidP="00064D64">
            <w:pPr>
              <w:widowControl/>
              <w:jc w:val="center"/>
              <w:rPr>
                <w:ins w:id="6243" w:author="ml ji" w:date="2023-10-19T11:28:00Z"/>
                <w:rFonts w:ascii="宋体" w:hAnsi="宋体" w:cs="宋体"/>
                <w:kern w:val="0"/>
                <w:sz w:val="22"/>
                <w:szCs w:val="22"/>
              </w:rPr>
            </w:pPr>
            <w:ins w:id="6244" w:author="ml ji" w:date="2023-10-20T09:55:00Z">
              <w:r>
                <w:rPr>
                  <w:rFonts w:hint="eastAsia"/>
                  <w:sz w:val="22"/>
                  <w:szCs w:val="22"/>
                </w:rPr>
                <w:t>刁镇柳塘口村市场单元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9560E66" w14:textId="6271305D" w:rsidR="00064D64" w:rsidRPr="003E4686" w:rsidRDefault="00064D64" w:rsidP="00064D64">
            <w:pPr>
              <w:widowControl/>
              <w:jc w:val="center"/>
              <w:rPr>
                <w:ins w:id="6245" w:author="ml ji" w:date="2023-10-19T11:28:00Z"/>
                <w:rFonts w:ascii="宋体" w:hAnsi="宋体" w:cs="宋体"/>
                <w:color w:val="000000"/>
                <w:kern w:val="0"/>
                <w:sz w:val="22"/>
                <w:szCs w:val="22"/>
              </w:rPr>
            </w:pPr>
            <w:ins w:id="624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57324AA" w14:textId="1C153D7E" w:rsidR="00064D64" w:rsidRPr="003E4686" w:rsidRDefault="00064D64" w:rsidP="00064D64">
            <w:pPr>
              <w:widowControl/>
              <w:jc w:val="center"/>
              <w:rPr>
                <w:ins w:id="6247" w:author="ml ji" w:date="2023-10-19T11:28:00Z"/>
                <w:rFonts w:ascii="宋体" w:hAnsi="宋体" w:cs="宋体"/>
                <w:color w:val="000000"/>
                <w:kern w:val="0"/>
                <w:sz w:val="22"/>
                <w:szCs w:val="22"/>
              </w:rPr>
            </w:pPr>
            <w:ins w:id="6248" w:author="ml ji" w:date="2023-10-20T09:55:00Z">
              <w:r>
                <w:rPr>
                  <w:rFonts w:hint="eastAsia"/>
                  <w:color w:val="000000"/>
                  <w:sz w:val="22"/>
                  <w:szCs w:val="22"/>
                </w:rPr>
                <w:t>80</w:t>
              </w:r>
            </w:ins>
          </w:p>
        </w:tc>
      </w:tr>
      <w:tr w:rsidR="00064D64" w:rsidRPr="003E4686" w14:paraId="4682C26F" w14:textId="77777777" w:rsidTr="00064D64">
        <w:trPr>
          <w:trHeight w:val="430"/>
          <w:ins w:id="62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E49B31" w14:textId="77777777" w:rsidR="00064D64" w:rsidRPr="003E4686" w:rsidRDefault="00064D64" w:rsidP="00064D64">
            <w:pPr>
              <w:widowControl/>
              <w:jc w:val="left"/>
              <w:rPr>
                <w:ins w:id="62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22A954" w14:textId="6731E314" w:rsidR="00064D64" w:rsidRPr="003E4686" w:rsidRDefault="00064D64" w:rsidP="00064D64">
            <w:pPr>
              <w:widowControl/>
              <w:jc w:val="center"/>
              <w:rPr>
                <w:ins w:id="6251" w:author="ml ji" w:date="2023-10-19T11:28:00Z"/>
                <w:rFonts w:ascii="宋体" w:hAnsi="宋体" w:cs="宋体"/>
                <w:kern w:val="0"/>
                <w:sz w:val="22"/>
                <w:szCs w:val="22"/>
              </w:rPr>
            </w:pPr>
            <w:ins w:id="6252" w:author="ml ji" w:date="2023-10-20T09:55:00Z">
              <w:r>
                <w:rPr>
                  <w:rFonts w:hint="eastAsia"/>
                  <w:sz w:val="22"/>
                  <w:szCs w:val="22"/>
                </w:rPr>
                <w:t>37011401629911701</w:t>
              </w:r>
            </w:ins>
          </w:p>
        </w:tc>
        <w:tc>
          <w:tcPr>
            <w:tcW w:w="3702" w:type="dxa"/>
            <w:tcBorders>
              <w:top w:val="nil"/>
              <w:left w:val="nil"/>
              <w:bottom w:val="single" w:sz="4" w:space="0" w:color="auto"/>
              <w:right w:val="single" w:sz="4" w:space="0" w:color="auto"/>
            </w:tcBorders>
            <w:shd w:val="clear" w:color="auto" w:fill="auto"/>
            <w:vAlign w:val="center"/>
            <w:hideMark/>
          </w:tcPr>
          <w:p w14:paraId="28C6BF2D" w14:textId="05180776" w:rsidR="00064D64" w:rsidRPr="003E4686" w:rsidRDefault="00064D64" w:rsidP="00064D64">
            <w:pPr>
              <w:widowControl/>
              <w:jc w:val="center"/>
              <w:rPr>
                <w:ins w:id="6253" w:author="ml ji" w:date="2023-10-19T11:28:00Z"/>
                <w:rFonts w:ascii="宋体" w:hAnsi="宋体" w:cs="宋体"/>
                <w:kern w:val="0"/>
                <w:sz w:val="22"/>
                <w:szCs w:val="22"/>
              </w:rPr>
            </w:pPr>
            <w:ins w:id="6254" w:author="ml ji" w:date="2023-10-20T09:55:00Z">
              <w:r>
                <w:rPr>
                  <w:rFonts w:hint="eastAsia"/>
                  <w:sz w:val="22"/>
                  <w:szCs w:val="22"/>
                </w:rPr>
                <w:t>刁镇水北村市场单元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BA0FC02" w14:textId="700DFFBD" w:rsidR="00064D64" w:rsidRPr="003E4686" w:rsidRDefault="00064D64" w:rsidP="00064D64">
            <w:pPr>
              <w:widowControl/>
              <w:jc w:val="center"/>
              <w:rPr>
                <w:ins w:id="6255" w:author="ml ji" w:date="2023-10-19T11:28:00Z"/>
                <w:rFonts w:ascii="宋体" w:hAnsi="宋体" w:cs="宋体"/>
                <w:color w:val="000000"/>
                <w:kern w:val="0"/>
                <w:sz w:val="22"/>
                <w:szCs w:val="22"/>
              </w:rPr>
            </w:pPr>
            <w:ins w:id="6256" w:author="ml ji" w:date="2023-10-20T09:55:00Z">
              <w:r>
                <w:rPr>
                  <w:rFonts w:hint="eastAsia"/>
                  <w:sz w:val="22"/>
                  <w:szCs w:val="22"/>
                </w:rPr>
                <w:t>23</w:t>
              </w:r>
            </w:ins>
          </w:p>
        </w:tc>
        <w:tc>
          <w:tcPr>
            <w:tcW w:w="958" w:type="dxa"/>
            <w:tcBorders>
              <w:top w:val="nil"/>
              <w:left w:val="nil"/>
              <w:bottom w:val="single" w:sz="4" w:space="0" w:color="auto"/>
              <w:right w:val="single" w:sz="4" w:space="0" w:color="auto"/>
            </w:tcBorders>
            <w:shd w:val="clear" w:color="auto" w:fill="auto"/>
            <w:vAlign w:val="center"/>
            <w:hideMark/>
          </w:tcPr>
          <w:p w14:paraId="19F0D0B0" w14:textId="2A91C892" w:rsidR="00064D64" w:rsidRPr="003E4686" w:rsidRDefault="00064D64" w:rsidP="00064D64">
            <w:pPr>
              <w:widowControl/>
              <w:jc w:val="center"/>
              <w:rPr>
                <w:ins w:id="6257" w:author="ml ji" w:date="2023-10-19T11:28:00Z"/>
                <w:rFonts w:ascii="宋体" w:hAnsi="宋体" w:cs="宋体"/>
                <w:color w:val="000000"/>
                <w:kern w:val="0"/>
                <w:sz w:val="22"/>
                <w:szCs w:val="22"/>
              </w:rPr>
            </w:pPr>
            <w:ins w:id="6258" w:author="ml ji" w:date="2023-10-20T09:55:00Z">
              <w:r>
                <w:rPr>
                  <w:rFonts w:hint="eastAsia"/>
                  <w:color w:val="000000"/>
                  <w:sz w:val="22"/>
                  <w:szCs w:val="22"/>
                </w:rPr>
                <w:t>80</w:t>
              </w:r>
            </w:ins>
          </w:p>
        </w:tc>
      </w:tr>
      <w:tr w:rsidR="00064D64" w:rsidRPr="003E4686" w14:paraId="7988B152" w14:textId="77777777" w:rsidTr="00064D64">
        <w:trPr>
          <w:trHeight w:val="430"/>
          <w:ins w:id="62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69F5A4" w14:textId="77777777" w:rsidR="00064D64" w:rsidRPr="003E4686" w:rsidRDefault="00064D64" w:rsidP="00064D64">
            <w:pPr>
              <w:widowControl/>
              <w:jc w:val="left"/>
              <w:rPr>
                <w:ins w:id="62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015BD5" w14:textId="61EB15E7" w:rsidR="00064D64" w:rsidRPr="003E4686" w:rsidRDefault="00064D64" w:rsidP="00064D64">
            <w:pPr>
              <w:widowControl/>
              <w:jc w:val="center"/>
              <w:rPr>
                <w:ins w:id="6261" w:author="ml ji" w:date="2023-10-19T11:28:00Z"/>
                <w:rFonts w:ascii="宋体" w:hAnsi="宋体" w:cs="宋体"/>
                <w:kern w:val="0"/>
                <w:sz w:val="22"/>
                <w:szCs w:val="22"/>
              </w:rPr>
            </w:pPr>
            <w:ins w:id="6262" w:author="ml ji" w:date="2023-10-20T09:55:00Z">
              <w:r>
                <w:rPr>
                  <w:rFonts w:hint="eastAsia"/>
                  <w:sz w:val="22"/>
                  <w:szCs w:val="22"/>
                </w:rPr>
                <w:t>37011401630021601</w:t>
              </w:r>
            </w:ins>
          </w:p>
        </w:tc>
        <w:tc>
          <w:tcPr>
            <w:tcW w:w="3702" w:type="dxa"/>
            <w:tcBorders>
              <w:top w:val="nil"/>
              <w:left w:val="nil"/>
              <w:bottom w:val="single" w:sz="4" w:space="0" w:color="auto"/>
              <w:right w:val="single" w:sz="4" w:space="0" w:color="auto"/>
            </w:tcBorders>
            <w:shd w:val="clear" w:color="auto" w:fill="auto"/>
            <w:vAlign w:val="center"/>
            <w:hideMark/>
          </w:tcPr>
          <w:p w14:paraId="442CF09E" w14:textId="24292500" w:rsidR="00064D64" w:rsidRPr="003E4686" w:rsidRDefault="00064D64" w:rsidP="00064D64">
            <w:pPr>
              <w:widowControl/>
              <w:jc w:val="center"/>
              <w:rPr>
                <w:ins w:id="6263" w:author="ml ji" w:date="2023-10-19T11:28:00Z"/>
                <w:rFonts w:ascii="宋体" w:hAnsi="宋体" w:cs="宋体"/>
                <w:kern w:val="0"/>
                <w:sz w:val="22"/>
                <w:szCs w:val="22"/>
              </w:rPr>
            </w:pPr>
            <w:ins w:id="6264" w:author="ml ji" w:date="2023-10-20T09:55:00Z">
              <w:r>
                <w:rPr>
                  <w:rFonts w:hint="eastAsia"/>
                  <w:sz w:val="22"/>
                  <w:szCs w:val="22"/>
                </w:rPr>
                <w:t>刁镇郝家楼村市场单元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17A928" w14:textId="354B5BAF" w:rsidR="00064D64" w:rsidRPr="003E4686" w:rsidRDefault="00064D64" w:rsidP="00064D64">
            <w:pPr>
              <w:widowControl/>
              <w:jc w:val="center"/>
              <w:rPr>
                <w:ins w:id="6265" w:author="ml ji" w:date="2023-10-19T11:28:00Z"/>
                <w:rFonts w:ascii="宋体" w:hAnsi="宋体" w:cs="宋体"/>
                <w:color w:val="000000"/>
                <w:kern w:val="0"/>
                <w:sz w:val="22"/>
                <w:szCs w:val="22"/>
              </w:rPr>
            </w:pPr>
            <w:ins w:id="626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5C10926" w14:textId="25A220DC" w:rsidR="00064D64" w:rsidRPr="003E4686" w:rsidRDefault="00064D64" w:rsidP="00064D64">
            <w:pPr>
              <w:widowControl/>
              <w:jc w:val="center"/>
              <w:rPr>
                <w:ins w:id="6267" w:author="ml ji" w:date="2023-10-19T11:28:00Z"/>
                <w:rFonts w:ascii="宋体" w:hAnsi="宋体" w:cs="宋体"/>
                <w:color w:val="000000"/>
                <w:kern w:val="0"/>
                <w:sz w:val="22"/>
                <w:szCs w:val="22"/>
              </w:rPr>
            </w:pPr>
            <w:ins w:id="6268" w:author="ml ji" w:date="2023-10-20T09:55:00Z">
              <w:r>
                <w:rPr>
                  <w:rFonts w:hint="eastAsia"/>
                  <w:color w:val="000000"/>
                  <w:sz w:val="22"/>
                  <w:szCs w:val="22"/>
                </w:rPr>
                <w:t>80</w:t>
              </w:r>
            </w:ins>
          </w:p>
        </w:tc>
      </w:tr>
      <w:tr w:rsidR="00064D64" w:rsidRPr="003E4686" w14:paraId="1D8CB7CC" w14:textId="77777777" w:rsidTr="00064D64">
        <w:trPr>
          <w:trHeight w:val="430"/>
          <w:ins w:id="62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C0791AD" w14:textId="77777777" w:rsidR="00064D64" w:rsidRPr="003E4686" w:rsidRDefault="00064D64" w:rsidP="00064D64">
            <w:pPr>
              <w:widowControl/>
              <w:jc w:val="left"/>
              <w:rPr>
                <w:ins w:id="62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6C4921" w14:textId="654FFC8E" w:rsidR="00064D64" w:rsidRPr="003E4686" w:rsidRDefault="00064D64" w:rsidP="00064D64">
            <w:pPr>
              <w:widowControl/>
              <w:jc w:val="center"/>
              <w:rPr>
                <w:ins w:id="6271" w:author="ml ji" w:date="2023-10-19T11:28:00Z"/>
                <w:rFonts w:ascii="宋体" w:hAnsi="宋体" w:cs="宋体"/>
                <w:kern w:val="0"/>
                <w:sz w:val="22"/>
                <w:szCs w:val="22"/>
              </w:rPr>
            </w:pPr>
            <w:ins w:id="6272" w:author="ml ji" w:date="2023-10-20T09:55:00Z">
              <w:r>
                <w:rPr>
                  <w:rFonts w:hint="eastAsia"/>
                  <w:sz w:val="22"/>
                  <w:szCs w:val="22"/>
                </w:rPr>
                <w:t>37011401630121601</w:t>
              </w:r>
            </w:ins>
          </w:p>
        </w:tc>
        <w:tc>
          <w:tcPr>
            <w:tcW w:w="3702" w:type="dxa"/>
            <w:tcBorders>
              <w:top w:val="nil"/>
              <w:left w:val="nil"/>
              <w:bottom w:val="single" w:sz="4" w:space="0" w:color="auto"/>
              <w:right w:val="single" w:sz="4" w:space="0" w:color="auto"/>
            </w:tcBorders>
            <w:shd w:val="clear" w:color="auto" w:fill="auto"/>
            <w:vAlign w:val="center"/>
            <w:hideMark/>
          </w:tcPr>
          <w:p w14:paraId="6A3E4210" w14:textId="25479481" w:rsidR="00064D64" w:rsidRPr="003E4686" w:rsidRDefault="00064D64" w:rsidP="00064D64">
            <w:pPr>
              <w:widowControl/>
              <w:jc w:val="center"/>
              <w:rPr>
                <w:ins w:id="6273" w:author="ml ji" w:date="2023-10-19T11:28:00Z"/>
                <w:rFonts w:ascii="宋体" w:hAnsi="宋体" w:cs="宋体"/>
                <w:kern w:val="0"/>
                <w:sz w:val="22"/>
                <w:szCs w:val="22"/>
              </w:rPr>
            </w:pPr>
            <w:ins w:id="6274" w:author="ml ji" w:date="2023-10-20T09:55:00Z">
              <w:r>
                <w:rPr>
                  <w:rFonts w:hint="eastAsia"/>
                  <w:sz w:val="22"/>
                  <w:szCs w:val="22"/>
                </w:rPr>
                <w:t>刁镇康家村市场单元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1796029" w14:textId="419D492E" w:rsidR="00064D64" w:rsidRPr="003E4686" w:rsidRDefault="00064D64" w:rsidP="00064D64">
            <w:pPr>
              <w:widowControl/>
              <w:jc w:val="center"/>
              <w:rPr>
                <w:ins w:id="6275" w:author="ml ji" w:date="2023-10-19T11:28:00Z"/>
                <w:rFonts w:ascii="宋体" w:hAnsi="宋体" w:cs="宋体"/>
                <w:color w:val="000000"/>
                <w:kern w:val="0"/>
                <w:sz w:val="22"/>
                <w:szCs w:val="22"/>
              </w:rPr>
            </w:pPr>
            <w:ins w:id="6276"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86B0ADD" w14:textId="7B805766" w:rsidR="00064D64" w:rsidRPr="003E4686" w:rsidRDefault="00064D64" w:rsidP="00064D64">
            <w:pPr>
              <w:widowControl/>
              <w:jc w:val="center"/>
              <w:rPr>
                <w:ins w:id="6277" w:author="ml ji" w:date="2023-10-19T11:28:00Z"/>
                <w:rFonts w:ascii="宋体" w:hAnsi="宋体" w:cs="宋体"/>
                <w:color w:val="000000"/>
                <w:kern w:val="0"/>
                <w:sz w:val="22"/>
                <w:szCs w:val="22"/>
              </w:rPr>
            </w:pPr>
            <w:ins w:id="6278" w:author="ml ji" w:date="2023-10-20T09:55:00Z">
              <w:r>
                <w:rPr>
                  <w:rFonts w:hint="eastAsia"/>
                  <w:color w:val="000000"/>
                  <w:sz w:val="22"/>
                  <w:szCs w:val="22"/>
                </w:rPr>
                <w:t>80</w:t>
              </w:r>
            </w:ins>
          </w:p>
        </w:tc>
      </w:tr>
      <w:tr w:rsidR="00064D64" w:rsidRPr="003E4686" w14:paraId="42815289" w14:textId="77777777" w:rsidTr="00064D64">
        <w:trPr>
          <w:trHeight w:val="430"/>
          <w:ins w:id="62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73DC16" w14:textId="77777777" w:rsidR="00064D64" w:rsidRPr="003E4686" w:rsidRDefault="00064D64" w:rsidP="00064D64">
            <w:pPr>
              <w:widowControl/>
              <w:jc w:val="left"/>
              <w:rPr>
                <w:ins w:id="62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CEFCB4" w14:textId="460D8259" w:rsidR="00064D64" w:rsidRPr="003E4686" w:rsidRDefault="00064D64" w:rsidP="00064D64">
            <w:pPr>
              <w:widowControl/>
              <w:jc w:val="center"/>
              <w:rPr>
                <w:ins w:id="6281" w:author="ml ji" w:date="2023-10-19T11:28:00Z"/>
                <w:rFonts w:ascii="宋体" w:hAnsi="宋体" w:cs="宋体"/>
                <w:kern w:val="0"/>
                <w:sz w:val="22"/>
                <w:szCs w:val="22"/>
              </w:rPr>
            </w:pPr>
            <w:ins w:id="6282" w:author="ml ji" w:date="2023-10-20T09:55:00Z">
              <w:r>
                <w:rPr>
                  <w:rFonts w:hint="eastAsia"/>
                  <w:sz w:val="22"/>
                  <w:szCs w:val="22"/>
                </w:rPr>
                <w:t>37011401630421601</w:t>
              </w:r>
            </w:ins>
          </w:p>
        </w:tc>
        <w:tc>
          <w:tcPr>
            <w:tcW w:w="3702" w:type="dxa"/>
            <w:tcBorders>
              <w:top w:val="nil"/>
              <w:left w:val="nil"/>
              <w:bottom w:val="single" w:sz="4" w:space="0" w:color="auto"/>
              <w:right w:val="single" w:sz="4" w:space="0" w:color="auto"/>
            </w:tcBorders>
            <w:shd w:val="clear" w:color="auto" w:fill="auto"/>
            <w:vAlign w:val="center"/>
            <w:hideMark/>
          </w:tcPr>
          <w:p w14:paraId="64C14E85" w14:textId="51346A29" w:rsidR="00064D64" w:rsidRPr="003E4686" w:rsidRDefault="00064D64" w:rsidP="00064D64">
            <w:pPr>
              <w:widowControl/>
              <w:jc w:val="center"/>
              <w:rPr>
                <w:ins w:id="6283" w:author="ml ji" w:date="2023-10-19T11:28:00Z"/>
                <w:rFonts w:ascii="宋体" w:hAnsi="宋体" w:cs="宋体"/>
                <w:kern w:val="0"/>
                <w:sz w:val="22"/>
                <w:szCs w:val="22"/>
              </w:rPr>
            </w:pPr>
            <w:ins w:id="6284" w:author="ml ji" w:date="2023-10-20T09:55:00Z">
              <w:r>
                <w:rPr>
                  <w:rFonts w:hint="eastAsia"/>
                  <w:sz w:val="22"/>
                  <w:szCs w:val="22"/>
                </w:rPr>
                <w:t>刁镇苑李村市场单元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6EE28F1" w14:textId="4E20D2FA" w:rsidR="00064D64" w:rsidRPr="003E4686" w:rsidRDefault="00064D64" w:rsidP="00064D64">
            <w:pPr>
              <w:widowControl/>
              <w:jc w:val="center"/>
              <w:rPr>
                <w:ins w:id="6285" w:author="ml ji" w:date="2023-10-19T11:28:00Z"/>
                <w:rFonts w:ascii="宋体" w:hAnsi="宋体" w:cs="宋体"/>
                <w:color w:val="000000"/>
                <w:kern w:val="0"/>
                <w:sz w:val="22"/>
                <w:szCs w:val="22"/>
              </w:rPr>
            </w:pPr>
            <w:ins w:id="628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9A5A394" w14:textId="344A4082" w:rsidR="00064D64" w:rsidRPr="003E4686" w:rsidRDefault="00064D64" w:rsidP="00064D64">
            <w:pPr>
              <w:widowControl/>
              <w:jc w:val="center"/>
              <w:rPr>
                <w:ins w:id="6287" w:author="ml ji" w:date="2023-10-19T11:28:00Z"/>
                <w:rFonts w:ascii="宋体" w:hAnsi="宋体" w:cs="宋体"/>
                <w:color w:val="000000"/>
                <w:kern w:val="0"/>
                <w:sz w:val="22"/>
                <w:szCs w:val="22"/>
              </w:rPr>
            </w:pPr>
            <w:ins w:id="6288" w:author="ml ji" w:date="2023-10-20T09:55:00Z">
              <w:r>
                <w:rPr>
                  <w:rFonts w:hint="eastAsia"/>
                  <w:color w:val="000000"/>
                  <w:sz w:val="22"/>
                  <w:szCs w:val="22"/>
                </w:rPr>
                <w:t>80</w:t>
              </w:r>
            </w:ins>
          </w:p>
        </w:tc>
      </w:tr>
      <w:tr w:rsidR="00064D64" w:rsidRPr="003E4686" w14:paraId="1EB30EBF" w14:textId="77777777" w:rsidTr="00064D64">
        <w:trPr>
          <w:trHeight w:val="430"/>
          <w:ins w:id="62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482F94" w14:textId="77777777" w:rsidR="00064D64" w:rsidRPr="003E4686" w:rsidRDefault="00064D64" w:rsidP="00064D64">
            <w:pPr>
              <w:widowControl/>
              <w:jc w:val="left"/>
              <w:rPr>
                <w:ins w:id="62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562A7D" w14:textId="60FE6A19" w:rsidR="00064D64" w:rsidRPr="003E4686" w:rsidRDefault="00064D64" w:rsidP="00064D64">
            <w:pPr>
              <w:widowControl/>
              <w:jc w:val="center"/>
              <w:rPr>
                <w:ins w:id="6291" w:author="ml ji" w:date="2023-10-19T11:28:00Z"/>
                <w:rFonts w:ascii="宋体" w:hAnsi="宋体" w:cs="宋体"/>
                <w:kern w:val="0"/>
                <w:sz w:val="22"/>
                <w:szCs w:val="22"/>
              </w:rPr>
            </w:pPr>
            <w:ins w:id="6292" w:author="ml ji" w:date="2023-10-20T09:55:00Z">
              <w:r>
                <w:rPr>
                  <w:rFonts w:hint="eastAsia"/>
                  <w:sz w:val="22"/>
                  <w:szCs w:val="22"/>
                </w:rPr>
                <w:t>37011401630521601</w:t>
              </w:r>
            </w:ins>
          </w:p>
        </w:tc>
        <w:tc>
          <w:tcPr>
            <w:tcW w:w="3702" w:type="dxa"/>
            <w:tcBorders>
              <w:top w:val="nil"/>
              <w:left w:val="nil"/>
              <w:bottom w:val="single" w:sz="4" w:space="0" w:color="auto"/>
              <w:right w:val="single" w:sz="4" w:space="0" w:color="auto"/>
            </w:tcBorders>
            <w:shd w:val="clear" w:color="auto" w:fill="auto"/>
            <w:vAlign w:val="center"/>
            <w:hideMark/>
          </w:tcPr>
          <w:p w14:paraId="66A8E2A3" w14:textId="7AB62B4A" w:rsidR="00064D64" w:rsidRPr="003E4686" w:rsidRDefault="00064D64" w:rsidP="00064D64">
            <w:pPr>
              <w:widowControl/>
              <w:jc w:val="center"/>
              <w:rPr>
                <w:ins w:id="6293" w:author="ml ji" w:date="2023-10-19T11:28:00Z"/>
                <w:rFonts w:ascii="宋体" w:hAnsi="宋体" w:cs="宋体"/>
                <w:kern w:val="0"/>
                <w:sz w:val="22"/>
                <w:szCs w:val="22"/>
              </w:rPr>
            </w:pPr>
            <w:ins w:id="6294" w:author="ml ji" w:date="2023-10-20T09:55:00Z">
              <w:r>
                <w:rPr>
                  <w:rFonts w:hint="eastAsia"/>
                  <w:sz w:val="22"/>
                  <w:szCs w:val="22"/>
                </w:rPr>
                <w:t>刁镇季周村市场单元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80B7043" w14:textId="6FD0B4E1" w:rsidR="00064D64" w:rsidRPr="003E4686" w:rsidRDefault="00064D64" w:rsidP="00064D64">
            <w:pPr>
              <w:widowControl/>
              <w:jc w:val="center"/>
              <w:rPr>
                <w:ins w:id="6295" w:author="ml ji" w:date="2023-10-19T11:28:00Z"/>
                <w:rFonts w:ascii="宋体" w:hAnsi="宋体" w:cs="宋体"/>
                <w:color w:val="000000"/>
                <w:kern w:val="0"/>
                <w:sz w:val="22"/>
                <w:szCs w:val="22"/>
              </w:rPr>
            </w:pPr>
            <w:ins w:id="629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9DEAD81" w14:textId="15B5E2A5" w:rsidR="00064D64" w:rsidRPr="003E4686" w:rsidRDefault="00064D64" w:rsidP="00064D64">
            <w:pPr>
              <w:widowControl/>
              <w:jc w:val="center"/>
              <w:rPr>
                <w:ins w:id="6297" w:author="ml ji" w:date="2023-10-19T11:28:00Z"/>
                <w:rFonts w:ascii="宋体" w:hAnsi="宋体" w:cs="宋体"/>
                <w:color w:val="000000"/>
                <w:kern w:val="0"/>
                <w:sz w:val="22"/>
                <w:szCs w:val="22"/>
              </w:rPr>
            </w:pPr>
            <w:ins w:id="6298" w:author="ml ji" w:date="2023-10-20T09:55:00Z">
              <w:r>
                <w:rPr>
                  <w:rFonts w:hint="eastAsia"/>
                  <w:color w:val="000000"/>
                  <w:sz w:val="22"/>
                  <w:szCs w:val="22"/>
                </w:rPr>
                <w:t>80</w:t>
              </w:r>
            </w:ins>
          </w:p>
        </w:tc>
      </w:tr>
      <w:tr w:rsidR="00064D64" w:rsidRPr="003E4686" w14:paraId="43B39758" w14:textId="77777777" w:rsidTr="00064D64">
        <w:trPr>
          <w:trHeight w:val="430"/>
          <w:ins w:id="62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64989E8" w14:textId="77777777" w:rsidR="00064D64" w:rsidRPr="003E4686" w:rsidRDefault="00064D64" w:rsidP="00064D64">
            <w:pPr>
              <w:widowControl/>
              <w:jc w:val="left"/>
              <w:rPr>
                <w:ins w:id="63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E3C5EEC" w14:textId="76F38C65" w:rsidR="00064D64" w:rsidRPr="003E4686" w:rsidRDefault="00064D64" w:rsidP="00064D64">
            <w:pPr>
              <w:widowControl/>
              <w:jc w:val="center"/>
              <w:rPr>
                <w:ins w:id="6301" w:author="ml ji" w:date="2023-10-19T11:28:00Z"/>
                <w:rFonts w:ascii="宋体" w:hAnsi="宋体" w:cs="宋体"/>
                <w:kern w:val="0"/>
                <w:sz w:val="22"/>
                <w:szCs w:val="22"/>
              </w:rPr>
            </w:pPr>
            <w:ins w:id="6302" w:author="ml ji" w:date="2023-10-20T09:55:00Z">
              <w:r>
                <w:rPr>
                  <w:rFonts w:hint="eastAsia"/>
                  <w:sz w:val="22"/>
                  <w:szCs w:val="22"/>
                </w:rPr>
                <w:t>37011401630621601</w:t>
              </w:r>
            </w:ins>
          </w:p>
        </w:tc>
        <w:tc>
          <w:tcPr>
            <w:tcW w:w="3702" w:type="dxa"/>
            <w:tcBorders>
              <w:top w:val="nil"/>
              <w:left w:val="nil"/>
              <w:bottom w:val="single" w:sz="4" w:space="0" w:color="auto"/>
              <w:right w:val="single" w:sz="4" w:space="0" w:color="auto"/>
            </w:tcBorders>
            <w:shd w:val="clear" w:color="auto" w:fill="auto"/>
            <w:vAlign w:val="center"/>
            <w:hideMark/>
          </w:tcPr>
          <w:p w14:paraId="4D12752D" w14:textId="4736BDE4" w:rsidR="00064D64" w:rsidRPr="003E4686" w:rsidRDefault="00064D64" w:rsidP="00064D64">
            <w:pPr>
              <w:widowControl/>
              <w:jc w:val="center"/>
              <w:rPr>
                <w:ins w:id="6303" w:author="ml ji" w:date="2023-10-19T11:28:00Z"/>
                <w:rFonts w:ascii="宋体" w:hAnsi="宋体" w:cs="宋体"/>
                <w:kern w:val="0"/>
                <w:sz w:val="22"/>
                <w:szCs w:val="22"/>
              </w:rPr>
            </w:pPr>
            <w:ins w:id="6304" w:author="ml ji" w:date="2023-10-20T09:55:00Z">
              <w:r>
                <w:rPr>
                  <w:rFonts w:hint="eastAsia"/>
                  <w:sz w:val="22"/>
                  <w:szCs w:val="22"/>
                </w:rPr>
                <w:t>刁镇狮子口村市场单元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8261956" w14:textId="49E3A6FC" w:rsidR="00064D64" w:rsidRPr="003E4686" w:rsidRDefault="00064D64" w:rsidP="00064D64">
            <w:pPr>
              <w:widowControl/>
              <w:jc w:val="center"/>
              <w:rPr>
                <w:ins w:id="6305" w:author="ml ji" w:date="2023-10-19T11:28:00Z"/>
                <w:rFonts w:ascii="宋体" w:hAnsi="宋体" w:cs="宋体"/>
                <w:color w:val="000000"/>
                <w:kern w:val="0"/>
                <w:sz w:val="22"/>
                <w:szCs w:val="22"/>
              </w:rPr>
            </w:pPr>
            <w:ins w:id="630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8A6D7DA" w14:textId="716DEBBC" w:rsidR="00064D64" w:rsidRPr="003E4686" w:rsidRDefault="00064D64" w:rsidP="00064D64">
            <w:pPr>
              <w:widowControl/>
              <w:jc w:val="center"/>
              <w:rPr>
                <w:ins w:id="6307" w:author="ml ji" w:date="2023-10-19T11:28:00Z"/>
                <w:rFonts w:ascii="宋体" w:hAnsi="宋体" w:cs="宋体"/>
                <w:color w:val="000000"/>
                <w:kern w:val="0"/>
                <w:sz w:val="22"/>
                <w:szCs w:val="22"/>
              </w:rPr>
            </w:pPr>
            <w:ins w:id="6308" w:author="ml ji" w:date="2023-10-20T09:55:00Z">
              <w:r>
                <w:rPr>
                  <w:rFonts w:hint="eastAsia"/>
                  <w:color w:val="000000"/>
                  <w:sz w:val="22"/>
                  <w:szCs w:val="22"/>
                </w:rPr>
                <w:t>80</w:t>
              </w:r>
            </w:ins>
          </w:p>
        </w:tc>
      </w:tr>
      <w:tr w:rsidR="00064D64" w:rsidRPr="003E4686" w14:paraId="45AAE735" w14:textId="77777777" w:rsidTr="00064D64">
        <w:trPr>
          <w:trHeight w:val="430"/>
          <w:ins w:id="63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BC1D9F1" w14:textId="77777777" w:rsidR="00064D64" w:rsidRPr="003E4686" w:rsidRDefault="00064D64" w:rsidP="00064D64">
            <w:pPr>
              <w:widowControl/>
              <w:jc w:val="left"/>
              <w:rPr>
                <w:ins w:id="63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D2DDA0" w14:textId="1E5E56C9" w:rsidR="00064D64" w:rsidRPr="003E4686" w:rsidRDefault="00064D64" w:rsidP="00064D64">
            <w:pPr>
              <w:widowControl/>
              <w:jc w:val="center"/>
              <w:rPr>
                <w:ins w:id="6311" w:author="ml ji" w:date="2023-10-19T11:28:00Z"/>
                <w:rFonts w:ascii="宋体" w:hAnsi="宋体" w:cs="宋体"/>
                <w:kern w:val="0"/>
                <w:sz w:val="22"/>
                <w:szCs w:val="22"/>
              </w:rPr>
            </w:pPr>
            <w:ins w:id="6312" w:author="ml ji" w:date="2023-10-20T09:55:00Z">
              <w:r>
                <w:rPr>
                  <w:rFonts w:hint="eastAsia"/>
                  <w:sz w:val="22"/>
                  <w:szCs w:val="22"/>
                </w:rPr>
                <w:t>37011401630921601</w:t>
              </w:r>
            </w:ins>
          </w:p>
        </w:tc>
        <w:tc>
          <w:tcPr>
            <w:tcW w:w="3702" w:type="dxa"/>
            <w:tcBorders>
              <w:top w:val="nil"/>
              <w:left w:val="nil"/>
              <w:bottom w:val="single" w:sz="4" w:space="0" w:color="auto"/>
              <w:right w:val="single" w:sz="4" w:space="0" w:color="auto"/>
            </w:tcBorders>
            <w:shd w:val="clear" w:color="auto" w:fill="auto"/>
            <w:vAlign w:val="center"/>
            <w:hideMark/>
          </w:tcPr>
          <w:p w14:paraId="528D0C41" w14:textId="008E5A17" w:rsidR="00064D64" w:rsidRPr="003E4686" w:rsidRDefault="00064D64" w:rsidP="00064D64">
            <w:pPr>
              <w:widowControl/>
              <w:jc w:val="center"/>
              <w:rPr>
                <w:ins w:id="6313" w:author="ml ji" w:date="2023-10-19T11:28:00Z"/>
                <w:rFonts w:ascii="宋体" w:hAnsi="宋体" w:cs="宋体"/>
                <w:kern w:val="0"/>
                <w:sz w:val="22"/>
                <w:szCs w:val="22"/>
              </w:rPr>
            </w:pPr>
            <w:ins w:id="6314" w:author="ml ji" w:date="2023-10-20T09:55:00Z">
              <w:r>
                <w:rPr>
                  <w:rFonts w:hint="eastAsia"/>
                  <w:sz w:val="22"/>
                  <w:szCs w:val="22"/>
                </w:rPr>
                <w:t>刁镇门口村市场单元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81BFE3F" w14:textId="05C160E8" w:rsidR="00064D64" w:rsidRPr="003E4686" w:rsidRDefault="00064D64" w:rsidP="00064D64">
            <w:pPr>
              <w:widowControl/>
              <w:jc w:val="center"/>
              <w:rPr>
                <w:ins w:id="6315" w:author="ml ji" w:date="2023-10-19T11:28:00Z"/>
                <w:rFonts w:ascii="宋体" w:hAnsi="宋体" w:cs="宋体"/>
                <w:color w:val="000000"/>
                <w:kern w:val="0"/>
                <w:sz w:val="22"/>
                <w:szCs w:val="22"/>
              </w:rPr>
            </w:pPr>
            <w:ins w:id="6316"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34F56831" w14:textId="70227B02" w:rsidR="00064D64" w:rsidRPr="003E4686" w:rsidRDefault="00064D64" w:rsidP="00064D64">
            <w:pPr>
              <w:widowControl/>
              <w:jc w:val="center"/>
              <w:rPr>
                <w:ins w:id="6317" w:author="ml ji" w:date="2023-10-19T11:28:00Z"/>
                <w:rFonts w:ascii="宋体" w:hAnsi="宋体" w:cs="宋体"/>
                <w:color w:val="000000"/>
                <w:kern w:val="0"/>
                <w:sz w:val="22"/>
                <w:szCs w:val="22"/>
              </w:rPr>
            </w:pPr>
            <w:ins w:id="6318" w:author="ml ji" w:date="2023-10-20T09:55:00Z">
              <w:r>
                <w:rPr>
                  <w:rFonts w:hint="eastAsia"/>
                  <w:color w:val="000000"/>
                  <w:sz w:val="22"/>
                  <w:szCs w:val="22"/>
                </w:rPr>
                <w:t>80</w:t>
              </w:r>
            </w:ins>
          </w:p>
        </w:tc>
      </w:tr>
      <w:tr w:rsidR="00064D64" w:rsidRPr="003E4686" w14:paraId="009E0345" w14:textId="77777777" w:rsidTr="00064D64">
        <w:trPr>
          <w:trHeight w:val="430"/>
          <w:ins w:id="63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74BA10" w14:textId="77777777" w:rsidR="00064D64" w:rsidRPr="003E4686" w:rsidRDefault="00064D64" w:rsidP="00064D64">
            <w:pPr>
              <w:widowControl/>
              <w:jc w:val="left"/>
              <w:rPr>
                <w:ins w:id="63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112E189" w14:textId="2A9988F4" w:rsidR="00064D64" w:rsidRPr="003E4686" w:rsidRDefault="00064D64" w:rsidP="00064D64">
            <w:pPr>
              <w:widowControl/>
              <w:jc w:val="center"/>
              <w:rPr>
                <w:ins w:id="6321" w:author="ml ji" w:date="2023-10-19T11:28:00Z"/>
                <w:rFonts w:ascii="宋体" w:hAnsi="宋体" w:cs="宋体"/>
                <w:kern w:val="0"/>
                <w:sz w:val="22"/>
                <w:szCs w:val="22"/>
              </w:rPr>
            </w:pPr>
            <w:ins w:id="6322" w:author="ml ji" w:date="2023-10-20T09:55:00Z">
              <w:r>
                <w:rPr>
                  <w:rFonts w:hint="eastAsia"/>
                  <w:sz w:val="22"/>
                  <w:szCs w:val="22"/>
                </w:rPr>
                <w:t>37011401631721601</w:t>
              </w:r>
            </w:ins>
          </w:p>
        </w:tc>
        <w:tc>
          <w:tcPr>
            <w:tcW w:w="3702" w:type="dxa"/>
            <w:tcBorders>
              <w:top w:val="nil"/>
              <w:left w:val="nil"/>
              <w:bottom w:val="single" w:sz="4" w:space="0" w:color="auto"/>
              <w:right w:val="single" w:sz="4" w:space="0" w:color="auto"/>
            </w:tcBorders>
            <w:shd w:val="clear" w:color="auto" w:fill="auto"/>
            <w:vAlign w:val="center"/>
            <w:hideMark/>
          </w:tcPr>
          <w:p w14:paraId="0C6329ED" w14:textId="15105260" w:rsidR="00064D64" w:rsidRPr="003E4686" w:rsidRDefault="00064D64" w:rsidP="00064D64">
            <w:pPr>
              <w:widowControl/>
              <w:jc w:val="center"/>
              <w:rPr>
                <w:ins w:id="6323" w:author="ml ji" w:date="2023-10-19T11:28:00Z"/>
                <w:rFonts w:ascii="宋体" w:hAnsi="宋体" w:cs="宋体"/>
                <w:kern w:val="0"/>
                <w:sz w:val="22"/>
                <w:szCs w:val="22"/>
              </w:rPr>
            </w:pPr>
            <w:ins w:id="6324" w:author="ml ji" w:date="2023-10-20T09:55:00Z">
              <w:r>
                <w:rPr>
                  <w:rFonts w:hint="eastAsia"/>
                  <w:sz w:val="22"/>
                  <w:szCs w:val="22"/>
                </w:rPr>
                <w:t>刁镇曹庄市场单元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534C24D1" w14:textId="414A036E" w:rsidR="00064D64" w:rsidRPr="003E4686" w:rsidRDefault="00064D64" w:rsidP="00064D64">
            <w:pPr>
              <w:widowControl/>
              <w:jc w:val="center"/>
              <w:rPr>
                <w:ins w:id="6325" w:author="ml ji" w:date="2023-10-19T11:28:00Z"/>
                <w:rFonts w:ascii="宋体" w:hAnsi="宋体" w:cs="宋体"/>
                <w:color w:val="000000"/>
                <w:kern w:val="0"/>
                <w:sz w:val="22"/>
                <w:szCs w:val="22"/>
              </w:rPr>
            </w:pPr>
            <w:ins w:id="632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B2D36DA" w14:textId="75A1F0AC" w:rsidR="00064D64" w:rsidRPr="003E4686" w:rsidRDefault="00064D64" w:rsidP="00064D64">
            <w:pPr>
              <w:widowControl/>
              <w:jc w:val="center"/>
              <w:rPr>
                <w:ins w:id="6327" w:author="ml ji" w:date="2023-10-19T11:28:00Z"/>
                <w:rFonts w:ascii="宋体" w:hAnsi="宋体" w:cs="宋体"/>
                <w:color w:val="000000"/>
                <w:kern w:val="0"/>
                <w:sz w:val="22"/>
                <w:szCs w:val="22"/>
              </w:rPr>
            </w:pPr>
            <w:ins w:id="6328" w:author="ml ji" w:date="2023-10-20T09:55:00Z">
              <w:r>
                <w:rPr>
                  <w:rFonts w:hint="eastAsia"/>
                  <w:color w:val="000000"/>
                  <w:sz w:val="22"/>
                  <w:szCs w:val="22"/>
                </w:rPr>
                <w:t>80</w:t>
              </w:r>
            </w:ins>
          </w:p>
        </w:tc>
      </w:tr>
      <w:tr w:rsidR="00064D64" w:rsidRPr="003E4686" w14:paraId="35A671A9" w14:textId="77777777" w:rsidTr="00064D64">
        <w:trPr>
          <w:trHeight w:val="430"/>
          <w:ins w:id="63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F018C6" w14:textId="77777777" w:rsidR="00064D64" w:rsidRPr="003E4686" w:rsidRDefault="00064D64" w:rsidP="00064D64">
            <w:pPr>
              <w:widowControl/>
              <w:jc w:val="left"/>
              <w:rPr>
                <w:ins w:id="63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F3524D" w14:textId="34DC8557" w:rsidR="00064D64" w:rsidRPr="003E4686" w:rsidRDefault="00064D64" w:rsidP="00064D64">
            <w:pPr>
              <w:widowControl/>
              <w:jc w:val="center"/>
              <w:rPr>
                <w:ins w:id="6331" w:author="ml ji" w:date="2023-10-19T11:28:00Z"/>
                <w:rFonts w:ascii="宋体" w:hAnsi="宋体" w:cs="宋体"/>
                <w:kern w:val="0"/>
                <w:sz w:val="22"/>
                <w:szCs w:val="22"/>
              </w:rPr>
            </w:pPr>
            <w:ins w:id="6332" w:author="ml ji" w:date="2023-10-20T09:55:00Z">
              <w:r>
                <w:rPr>
                  <w:rFonts w:hint="eastAsia"/>
                  <w:sz w:val="22"/>
                  <w:szCs w:val="22"/>
                </w:rPr>
                <w:t>37011401631721602</w:t>
              </w:r>
            </w:ins>
          </w:p>
        </w:tc>
        <w:tc>
          <w:tcPr>
            <w:tcW w:w="3702" w:type="dxa"/>
            <w:tcBorders>
              <w:top w:val="nil"/>
              <w:left w:val="nil"/>
              <w:bottom w:val="single" w:sz="4" w:space="0" w:color="auto"/>
              <w:right w:val="single" w:sz="4" w:space="0" w:color="auto"/>
            </w:tcBorders>
            <w:shd w:val="clear" w:color="auto" w:fill="auto"/>
            <w:vAlign w:val="center"/>
            <w:hideMark/>
          </w:tcPr>
          <w:p w14:paraId="3AA92845" w14:textId="531D0726" w:rsidR="00064D64" w:rsidRPr="003E4686" w:rsidRDefault="00064D64" w:rsidP="00064D64">
            <w:pPr>
              <w:widowControl/>
              <w:jc w:val="center"/>
              <w:rPr>
                <w:ins w:id="6333" w:author="ml ji" w:date="2023-10-19T11:28:00Z"/>
                <w:rFonts w:ascii="宋体" w:hAnsi="宋体" w:cs="宋体"/>
                <w:kern w:val="0"/>
                <w:sz w:val="22"/>
                <w:szCs w:val="22"/>
              </w:rPr>
            </w:pPr>
            <w:ins w:id="6334" w:author="ml ji" w:date="2023-10-20T09:55:00Z">
              <w:r>
                <w:rPr>
                  <w:rFonts w:hint="eastAsia"/>
                  <w:sz w:val="22"/>
                  <w:szCs w:val="22"/>
                </w:rPr>
                <w:t>刁镇山陈市场单元</w:t>
              </w:r>
            </w:ins>
          </w:p>
        </w:tc>
        <w:tc>
          <w:tcPr>
            <w:tcW w:w="696" w:type="dxa"/>
            <w:tcBorders>
              <w:top w:val="nil"/>
              <w:left w:val="nil"/>
              <w:bottom w:val="single" w:sz="4" w:space="0" w:color="auto"/>
              <w:right w:val="single" w:sz="4" w:space="0" w:color="auto"/>
            </w:tcBorders>
            <w:shd w:val="clear" w:color="auto" w:fill="auto"/>
            <w:vAlign w:val="center"/>
            <w:hideMark/>
          </w:tcPr>
          <w:p w14:paraId="067A9FCF" w14:textId="1C3155D4" w:rsidR="00064D64" w:rsidRPr="003E4686" w:rsidRDefault="00064D64" w:rsidP="00064D64">
            <w:pPr>
              <w:widowControl/>
              <w:jc w:val="center"/>
              <w:rPr>
                <w:ins w:id="6335" w:author="ml ji" w:date="2023-10-19T11:28:00Z"/>
                <w:rFonts w:ascii="宋体" w:hAnsi="宋体" w:cs="宋体"/>
                <w:color w:val="000000"/>
                <w:kern w:val="0"/>
                <w:sz w:val="22"/>
                <w:szCs w:val="22"/>
              </w:rPr>
            </w:pPr>
            <w:ins w:id="633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9517947" w14:textId="10C183D9" w:rsidR="00064D64" w:rsidRPr="003E4686" w:rsidRDefault="00064D64" w:rsidP="00064D64">
            <w:pPr>
              <w:widowControl/>
              <w:jc w:val="center"/>
              <w:rPr>
                <w:ins w:id="6337" w:author="ml ji" w:date="2023-10-19T11:28:00Z"/>
                <w:rFonts w:ascii="宋体" w:hAnsi="宋体" w:cs="宋体"/>
                <w:color w:val="000000"/>
                <w:kern w:val="0"/>
                <w:sz w:val="22"/>
                <w:szCs w:val="22"/>
              </w:rPr>
            </w:pPr>
            <w:ins w:id="6338" w:author="ml ji" w:date="2023-10-20T09:55:00Z">
              <w:r>
                <w:rPr>
                  <w:rFonts w:hint="eastAsia"/>
                  <w:color w:val="000000"/>
                  <w:sz w:val="22"/>
                  <w:szCs w:val="22"/>
                </w:rPr>
                <w:t>80</w:t>
              </w:r>
            </w:ins>
          </w:p>
        </w:tc>
      </w:tr>
      <w:tr w:rsidR="00064D64" w:rsidRPr="003E4686" w14:paraId="7A9A81F2" w14:textId="77777777" w:rsidTr="00064D64">
        <w:trPr>
          <w:trHeight w:val="430"/>
          <w:ins w:id="63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D632434" w14:textId="77777777" w:rsidR="00064D64" w:rsidRPr="003E4686" w:rsidRDefault="00064D64" w:rsidP="00064D64">
            <w:pPr>
              <w:widowControl/>
              <w:jc w:val="left"/>
              <w:rPr>
                <w:ins w:id="63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70C77D" w14:textId="76DE1471" w:rsidR="00064D64" w:rsidRPr="003E4686" w:rsidRDefault="00064D64" w:rsidP="00064D64">
            <w:pPr>
              <w:widowControl/>
              <w:jc w:val="center"/>
              <w:rPr>
                <w:ins w:id="6341" w:author="ml ji" w:date="2023-10-19T11:28:00Z"/>
                <w:rFonts w:ascii="宋体" w:hAnsi="宋体" w:cs="宋体"/>
                <w:kern w:val="0"/>
                <w:sz w:val="22"/>
                <w:szCs w:val="22"/>
              </w:rPr>
            </w:pPr>
            <w:ins w:id="6342" w:author="ml ji" w:date="2023-10-20T09:55:00Z">
              <w:r>
                <w:rPr>
                  <w:rFonts w:hint="eastAsia"/>
                  <w:sz w:val="22"/>
                  <w:szCs w:val="22"/>
                </w:rPr>
                <w:t>37011401631721603</w:t>
              </w:r>
            </w:ins>
          </w:p>
        </w:tc>
        <w:tc>
          <w:tcPr>
            <w:tcW w:w="3702" w:type="dxa"/>
            <w:tcBorders>
              <w:top w:val="nil"/>
              <w:left w:val="nil"/>
              <w:bottom w:val="single" w:sz="4" w:space="0" w:color="auto"/>
              <w:right w:val="single" w:sz="4" w:space="0" w:color="auto"/>
            </w:tcBorders>
            <w:shd w:val="clear" w:color="auto" w:fill="auto"/>
            <w:vAlign w:val="center"/>
            <w:hideMark/>
          </w:tcPr>
          <w:p w14:paraId="54A1F621" w14:textId="19982D20" w:rsidR="00064D64" w:rsidRPr="003E4686" w:rsidRDefault="00064D64" w:rsidP="00064D64">
            <w:pPr>
              <w:widowControl/>
              <w:jc w:val="center"/>
              <w:rPr>
                <w:ins w:id="6343" w:author="ml ji" w:date="2023-10-19T11:28:00Z"/>
                <w:rFonts w:ascii="宋体" w:hAnsi="宋体" w:cs="宋体"/>
                <w:kern w:val="0"/>
                <w:sz w:val="22"/>
                <w:szCs w:val="22"/>
              </w:rPr>
            </w:pPr>
            <w:ins w:id="6344" w:author="ml ji" w:date="2023-10-20T09:55:00Z">
              <w:r>
                <w:rPr>
                  <w:rFonts w:hint="eastAsia"/>
                  <w:sz w:val="22"/>
                  <w:szCs w:val="22"/>
                </w:rPr>
                <w:t>刁镇小坡市场单元</w:t>
              </w:r>
            </w:ins>
          </w:p>
        </w:tc>
        <w:tc>
          <w:tcPr>
            <w:tcW w:w="696" w:type="dxa"/>
            <w:tcBorders>
              <w:top w:val="nil"/>
              <w:left w:val="nil"/>
              <w:bottom w:val="single" w:sz="4" w:space="0" w:color="auto"/>
              <w:right w:val="single" w:sz="4" w:space="0" w:color="auto"/>
            </w:tcBorders>
            <w:shd w:val="clear" w:color="auto" w:fill="auto"/>
            <w:vAlign w:val="center"/>
            <w:hideMark/>
          </w:tcPr>
          <w:p w14:paraId="646C233B" w14:textId="0E6A4A14" w:rsidR="00064D64" w:rsidRPr="003E4686" w:rsidRDefault="00064D64" w:rsidP="00064D64">
            <w:pPr>
              <w:widowControl/>
              <w:jc w:val="center"/>
              <w:rPr>
                <w:ins w:id="6345" w:author="ml ji" w:date="2023-10-19T11:28:00Z"/>
                <w:rFonts w:ascii="宋体" w:hAnsi="宋体" w:cs="宋体"/>
                <w:color w:val="000000"/>
                <w:kern w:val="0"/>
                <w:sz w:val="22"/>
                <w:szCs w:val="22"/>
              </w:rPr>
            </w:pPr>
            <w:ins w:id="634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3908712" w14:textId="4339DBE3" w:rsidR="00064D64" w:rsidRPr="003E4686" w:rsidRDefault="00064D64" w:rsidP="00064D64">
            <w:pPr>
              <w:widowControl/>
              <w:jc w:val="center"/>
              <w:rPr>
                <w:ins w:id="6347" w:author="ml ji" w:date="2023-10-19T11:28:00Z"/>
                <w:rFonts w:ascii="宋体" w:hAnsi="宋体" w:cs="宋体"/>
                <w:color w:val="000000"/>
                <w:kern w:val="0"/>
                <w:sz w:val="22"/>
                <w:szCs w:val="22"/>
              </w:rPr>
            </w:pPr>
            <w:ins w:id="6348" w:author="ml ji" w:date="2023-10-20T09:55:00Z">
              <w:r>
                <w:rPr>
                  <w:rFonts w:hint="eastAsia"/>
                  <w:color w:val="000000"/>
                  <w:sz w:val="22"/>
                  <w:szCs w:val="22"/>
                </w:rPr>
                <w:t>80</w:t>
              </w:r>
            </w:ins>
          </w:p>
        </w:tc>
      </w:tr>
      <w:tr w:rsidR="00064D64" w:rsidRPr="003E4686" w14:paraId="3020F48B" w14:textId="77777777" w:rsidTr="00064D64">
        <w:trPr>
          <w:trHeight w:val="430"/>
          <w:ins w:id="63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4781AE6" w14:textId="77777777" w:rsidR="00064D64" w:rsidRPr="003E4686" w:rsidRDefault="00064D64" w:rsidP="00064D64">
            <w:pPr>
              <w:widowControl/>
              <w:jc w:val="left"/>
              <w:rPr>
                <w:ins w:id="63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EACB84E" w14:textId="53DE9EA1" w:rsidR="00064D64" w:rsidRPr="003E4686" w:rsidRDefault="00064D64" w:rsidP="00064D64">
            <w:pPr>
              <w:widowControl/>
              <w:jc w:val="center"/>
              <w:rPr>
                <w:ins w:id="6351" w:author="ml ji" w:date="2023-10-19T11:28:00Z"/>
                <w:rFonts w:ascii="宋体" w:hAnsi="宋体" w:cs="宋体"/>
                <w:kern w:val="0"/>
                <w:sz w:val="22"/>
                <w:szCs w:val="22"/>
              </w:rPr>
            </w:pPr>
            <w:ins w:id="6352" w:author="ml ji" w:date="2023-10-20T09:55:00Z">
              <w:r>
                <w:rPr>
                  <w:rFonts w:hint="eastAsia"/>
                  <w:sz w:val="22"/>
                  <w:szCs w:val="22"/>
                </w:rPr>
                <w:t>37011401631721604</w:t>
              </w:r>
            </w:ins>
          </w:p>
        </w:tc>
        <w:tc>
          <w:tcPr>
            <w:tcW w:w="3702" w:type="dxa"/>
            <w:tcBorders>
              <w:top w:val="nil"/>
              <w:left w:val="nil"/>
              <w:bottom w:val="single" w:sz="4" w:space="0" w:color="auto"/>
              <w:right w:val="single" w:sz="4" w:space="0" w:color="auto"/>
            </w:tcBorders>
            <w:shd w:val="clear" w:color="auto" w:fill="auto"/>
            <w:vAlign w:val="center"/>
            <w:hideMark/>
          </w:tcPr>
          <w:p w14:paraId="23275E81" w14:textId="0B0E8873" w:rsidR="00064D64" w:rsidRPr="003E4686" w:rsidRDefault="00064D64" w:rsidP="00064D64">
            <w:pPr>
              <w:widowControl/>
              <w:jc w:val="center"/>
              <w:rPr>
                <w:ins w:id="6353" w:author="ml ji" w:date="2023-10-19T11:28:00Z"/>
                <w:rFonts w:ascii="宋体" w:hAnsi="宋体" w:cs="宋体"/>
                <w:kern w:val="0"/>
                <w:sz w:val="22"/>
                <w:szCs w:val="22"/>
              </w:rPr>
            </w:pPr>
            <w:ins w:id="6354" w:author="ml ji" w:date="2023-10-20T09:55:00Z">
              <w:r>
                <w:rPr>
                  <w:rFonts w:hint="eastAsia"/>
                  <w:sz w:val="22"/>
                  <w:szCs w:val="22"/>
                </w:rPr>
                <w:t>刁镇碳张市场单元</w:t>
              </w:r>
            </w:ins>
          </w:p>
        </w:tc>
        <w:tc>
          <w:tcPr>
            <w:tcW w:w="696" w:type="dxa"/>
            <w:tcBorders>
              <w:top w:val="nil"/>
              <w:left w:val="nil"/>
              <w:bottom w:val="single" w:sz="4" w:space="0" w:color="auto"/>
              <w:right w:val="single" w:sz="4" w:space="0" w:color="auto"/>
            </w:tcBorders>
            <w:shd w:val="clear" w:color="auto" w:fill="auto"/>
            <w:vAlign w:val="center"/>
            <w:hideMark/>
          </w:tcPr>
          <w:p w14:paraId="3861505B" w14:textId="486C1CD6" w:rsidR="00064D64" w:rsidRPr="003E4686" w:rsidRDefault="00064D64" w:rsidP="00064D64">
            <w:pPr>
              <w:widowControl/>
              <w:jc w:val="center"/>
              <w:rPr>
                <w:ins w:id="6355" w:author="ml ji" w:date="2023-10-19T11:28:00Z"/>
                <w:rFonts w:ascii="宋体" w:hAnsi="宋体" w:cs="宋体"/>
                <w:color w:val="000000"/>
                <w:kern w:val="0"/>
                <w:sz w:val="22"/>
                <w:szCs w:val="22"/>
              </w:rPr>
            </w:pPr>
            <w:ins w:id="635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8549691" w14:textId="35D64CF5" w:rsidR="00064D64" w:rsidRPr="003E4686" w:rsidRDefault="00064D64" w:rsidP="00064D64">
            <w:pPr>
              <w:widowControl/>
              <w:jc w:val="center"/>
              <w:rPr>
                <w:ins w:id="6357" w:author="ml ji" w:date="2023-10-19T11:28:00Z"/>
                <w:rFonts w:ascii="宋体" w:hAnsi="宋体" w:cs="宋体"/>
                <w:color w:val="000000"/>
                <w:kern w:val="0"/>
                <w:sz w:val="22"/>
                <w:szCs w:val="22"/>
              </w:rPr>
            </w:pPr>
            <w:ins w:id="6358" w:author="ml ji" w:date="2023-10-20T09:55:00Z">
              <w:r>
                <w:rPr>
                  <w:rFonts w:hint="eastAsia"/>
                  <w:color w:val="000000"/>
                  <w:sz w:val="22"/>
                  <w:szCs w:val="22"/>
                </w:rPr>
                <w:t>80</w:t>
              </w:r>
            </w:ins>
          </w:p>
        </w:tc>
      </w:tr>
      <w:tr w:rsidR="00064D64" w:rsidRPr="003E4686" w14:paraId="3F8D298E" w14:textId="77777777" w:rsidTr="00064D64">
        <w:trPr>
          <w:trHeight w:val="430"/>
          <w:ins w:id="63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52575A" w14:textId="77777777" w:rsidR="00064D64" w:rsidRPr="003E4686" w:rsidRDefault="00064D64" w:rsidP="00064D64">
            <w:pPr>
              <w:widowControl/>
              <w:jc w:val="left"/>
              <w:rPr>
                <w:ins w:id="63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0EE1640" w14:textId="076AA674" w:rsidR="00064D64" w:rsidRPr="003E4686" w:rsidRDefault="00064D64" w:rsidP="00064D64">
            <w:pPr>
              <w:widowControl/>
              <w:jc w:val="center"/>
              <w:rPr>
                <w:ins w:id="6361" w:author="ml ji" w:date="2023-10-19T11:28:00Z"/>
                <w:rFonts w:ascii="宋体" w:hAnsi="宋体" w:cs="宋体"/>
                <w:kern w:val="0"/>
                <w:sz w:val="22"/>
                <w:szCs w:val="22"/>
              </w:rPr>
            </w:pPr>
            <w:ins w:id="6362" w:author="ml ji" w:date="2023-10-20T09:55:00Z">
              <w:r>
                <w:rPr>
                  <w:rFonts w:hint="eastAsia"/>
                  <w:sz w:val="22"/>
                  <w:szCs w:val="22"/>
                </w:rPr>
                <w:t>37011401631821601</w:t>
              </w:r>
            </w:ins>
          </w:p>
        </w:tc>
        <w:tc>
          <w:tcPr>
            <w:tcW w:w="3702" w:type="dxa"/>
            <w:tcBorders>
              <w:top w:val="nil"/>
              <w:left w:val="nil"/>
              <w:bottom w:val="single" w:sz="4" w:space="0" w:color="auto"/>
              <w:right w:val="single" w:sz="4" w:space="0" w:color="auto"/>
            </w:tcBorders>
            <w:shd w:val="clear" w:color="auto" w:fill="auto"/>
            <w:vAlign w:val="center"/>
            <w:hideMark/>
          </w:tcPr>
          <w:p w14:paraId="68D86725" w14:textId="5701647B" w:rsidR="00064D64" w:rsidRPr="003E4686" w:rsidRDefault="00064D64" w:rsidP="00064D64">
            <w:pPr>
              <w:widowControl/>
              <w:jc w:val="center"/>
              <w:rPr>
                <w:ins w:id="6363" w:author="ml ji" w:date="2023-10-19T11:28:00Z"/>
                <w:rFonts w:ascii="宋体" w:hAnsi="宋体" w:cs="宋体"/>
                <w:kern w:val="0"/>
                <w:sz w:val="22"/>
                <w:szCs w:val="22"/>
              </w:rPr>
            </w:pPr>
            <w:ins w:id="6364" w:author="ml ji" w:date="2023-10-20T09:55:00Z">
              <w:r>
                <w:rPr>
                  <w:rFonts w:hint="eastAsia"/>
                  <w:sz w:val="22"/>
                  <w:szCs w:val="22"/>
                </w:rPr>
                <w:t>刁镇巷道市场单元</w:t>
              </w:r>
            </w:ins>
          </w:p>
        </w:tc>
        <w:tc>
          <w:tcPr>
            <w:tcW w:w="696" w:type="dxa"/>
            <w:tcBorders>
              <w:top w:val="nil"/>
              <w:left w:val="nil"/>
              <w:bottom w:val="single" w:sz="4" w:space="0" w:color="auto"/>
              <w:right w:val="single" w:sz="4" w:space="0" w:color="auto"/>
            </w:tcBorders>
            <w:shd w:val="clear" w:color="auto" w:fill="auto"/>
            <w:vAlign w:val="center"/>
            <w:hideMark/>
          </w:tcPr>
          <w:p w14:paraId="50F9E4BC" w14:textId="0F473944" w:rsidR="00064D64" w:rsidRPr="003E4686" w:rsidRDefault="00064D64" w:rsidP="00064D64">
            <w:pPr>
              <w:widowControl/>
              <w:jc w:val="center"/>
              <w:rPr>
                <w:ins w:id="6365" w:author="ml ji" w:date="2023-10-19T11:28:00Z"/>
                <w:rFonts w:ascii="宋体" w:hAnsi="宋体" w:cs="宋体"/>
                <w:color w:val="000000"/>
                <w:kern w:val="0"/>
                <w:sz w:val="22"/>
                <w:szCs w:val="22"/>
              </w:rPr>
            </w:pPr>
            <w:ins w:id="636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DC8E886" w14:textId="7417C18D" w:rsidR="00064D64" w:rsidRPr="003E4686" w:rsidRDefault="00064D64" w:rsidP="00064D64">
            <w:pPr>
              <w:widowControl/>
              <w:jc w:val="center"/>
              <w:rPr>
                <w:ins w:id="6367" w:author="ml ji" w:date="2023-10-19T11:28:00Z"/>
                <w:rFonts w:ascii="宋体" w:hAnsi="宋体" w:cs="宋体"/>
                <w:color w:val="000000"/>
                <w:kern w:val="0"/>
                <w:sz w:val="22"/>
                <w:szCs w:val="22"/>
              </w:rPr>
            </w:pPr>
            <w:ins w:id="6368" w:author="ml ji" w:date="2023-10-20T09:55:00Z">
              <w:r>
                <w:rPr>
                  <w:rFonts w:hint="eastAsia"/>
                  <w:color w:val="000000"/>
                  <w:sz w:val="22"/>
                  <w:szCs w:val="22"/>
                </w:rPr>
                <w:t>80</w:t>
              </w:r>
            </w:ins>
          </w:p>
        </w:tc>
      </w:tr>
      <w:tr w:rsidR="00064D64" w:rsidRPr="003E4686" w14:paraId="3EFC9083" w14:textId="77777777" w:rsidTr="00064D64">
        <w:trPr>
          <w:trHeight w:val="430"/>
          <w:ins w:id="63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580145D" w14:textId="77777777" w:rsidR="00064D64" w:rsidRPr="003E4686" w:rsidRDefault="00064D64" w:rsidP="00064D64">
            <w:pPr>
              <w:widowControl/>
              <w:jc w:val="left"/>
              <w:rPr>
                <w:ins w:id="63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99FD37" w14:textId="3589F8FC" w:rsidR="00064D64" w:rsidRPr="003E4686" w:rsidRDefault="00064D64" w:rsidP="00064D64">
            <w:pPr>
              <w:widowControl/>
              <w:jc w:val="center"/>
              <w:rPr>
                <w:ins w:id="6371" w:author="ml ji" w:date="2023-10-19T11:28:00Z"/>
                <w:rFonts w:ascii="宋体" w:hAnsi="宋体" w:cs="宋体"/>
                <w:kern w:val="0"/>
                <w:sz w:val="22"/>
                <w:szCs w:val="22"/>
              </w:rPr>
            </w:pPr>
            <w:ins w:id="6372" w:author="ml ji" w:date="2023-10-20T09:55:00Z">
              <w:r>
                <w:rPr>
                  <w:rFonts w:hint="eastAsia"/>
                  <w:sz w:val="22"/>
                  <w:szCs w:val="22"/>
                </w:rPr>
                <w:t>37011401631821602</w:t>
              </w:r>
            </w:ins>
          </w:p>
        </w:tc>
        <w:tc>
          <w:tcPr>
            <w:tcW w:w="3702" w:type="dxa"/>
            <w:tcBorders>
              <w:top w:val="nil"/>
              <w:left w:val="nil"/>
              <w:bottom w:val="single" w:sz="4" w:space="0" w:color="auto"/>
              <w:right w:val="single" w:sz="4" w:space="0" w:color="auto"/>
            </w:tcBorders>
            <w:shd w:val="clear" w:color="auto" w:fill="auto"/>
            <w:vAlign w:val="center"/>
            <w:hideMark/>
          </w:tcPr>
          <w:p w14:paraId="5794011E" w14:textId="6C49D35E" w:rsidR="00064D64" w:rsidRPr="003E4686" w:rsidRDefault="00064D64" w:rsidP="00064D64">
            <w:pPr>
              <w:widowControl/>
              <w:jc w:val="center"/>
              <w:rPr>
                <w:ins w:id="6373" w:author="ml ji" w:date="2023-10-19T11:28:00Z"/>
                <w:rFonts w:ascii="宋体" w:hAnsi="宋体" w:cs="宋体"/>
                <w:kern w:val="0"/>
                <w:sz w:val="22"/>
                <w:szCs w:val="22"/>
              </w:rPr>
            </w:pPr>
            <w:ins w:id="6374" w:author="ml ji" w:date="2023-10-20T09:55:00Z">
              <w:r>
                <w:rPr>
                  <w:rFonts w:hint="eastAsia"/>
                  <w:sz w:val="22"/>
                  <w:szCs w:val="22"/>
                </w:rPr>
                <w:t>刁镇陆家市场单元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3FBC971" w14:textId="6C661DDA" w:rsidR="00064D64" w:rsidRPr="003E4686" w:rsidRDefault="00064D64" w:rsidP="00064D64">
            <w:pPr>
              <w:widowControl/>
              <w:jc w:val="center"/>
              <w:rPr>
                <w:ins w:id="6375" w:author="ml ji" w:date="2023-10-19T11:28:00Z"/>
                <w:rFonts w:ascii="宋体" w:hAnsi="宋体" w:cs="宋体"/>
                <w:color w:val="000000"/>
                <w:kern w:val="0"/>
                <w:sz w:val="22"/>
                <w:szCs w:val="22"/>
              </w:rPr>
            </w:pPr>
            <w:ins w:id="637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D6BE352" w14:textId="6274B85A" w:rsidR="00064D64" w:rsidRPr="003E4686" w:rsidRDefault="00064D64" w:rsidP="00064D64">
            <w:pPr>
              <w:widowControl/>
              <w:jc w:val="center"/>
              <w:rPr>
                <w:ins w:id="6377" w:author="ml ji" w:date="2023-10-19T11:28:00Z"/>
                <w:rFonts w:ascii="宋体" w:hAnsi="宋体" w:cs="宋体"/>
                <w:color w:val="000000"/>
                <w:kern w:val="0"/>
                <w:sz w:val="22"/>
                <w:szCs w:val="22"/>
              </w:rPr>
            </w:pPr>
            <w:ins w:id="6378" w:author="ml ji" w:date="2023-10-20T09:55:00Z">
              <w:r>
                <w:rPr>
                  <w:rFonts w:hint="eastAsia"/>
                  <w:color w:val="000000"/>
                  <w:sz w:val="22"/>
                  <w:szCs w:val="22"/>
                </w:rPr>
                <w:t>80</w:t>
              </w:r>
            </w:ins>
          </w:p>
        </w:tc>
      </w:tr>
      <w:tr w:rsidR="00064D64" w:rsidRPr="003E4686" w14:paraId="506D3D99" w14:textId="77777777" w:rsidTr="00064D64">
        <w:trPr>
          <w:trHeight w:val="430"/>
          <w:ins w:id="63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A40D59E" w14:textId="77777777" w:rsidR="00064D64" w:rsidRPr="003E4686" w:rsidRDefault="00064D64" w:rsidP="00064D64">
            <w:pPr>
              <w:widowControl/>
              <w:jc w:val="left"/>
              <w:rPr>
                <w:ins w:id="63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44FFB0C" w14:textId="20E70D6E" w:rsidR="00064D64" w:rsidRPr="003E4686" w:rsidRDefault="00064D64" w:rsidP="00064D64">
            <w:pPr>
              <w:widowControl/>
              <w:jc w:val="center"/>
              <w:rPr>
                <w:ins w:id="6381" w:author="ml ji" w:date="2023-10-19T11:28:00Z"/>
                <w:rFonts w:ascii="宋体" w:hAnsi="宋体" w:cs="宋体"/>
                <w:kern w:val="0"/>
                <w:sz w:val="22"/>
                <w:szCs w:val="22"/>
              </w:rPr>
            </w:pPr>
            <w:ins w:id="6382" w:author="ml ji" w:date="2023-10-20T09:55:00Z">
              <w:r>
                <w:rPr>
                  <w:rFonts w:hint="eastAsia"/>
                  <w:sz w:val="22"/>
                  <w:szCs w:val="22"/>
                </w:rPr>
                <w:t>37011401631821603</w:t>
              </w:r>
            </w:ins>
          </w:p>
        </w:tc>
        <w:tc>
          <w:tcPr>
            <w:tcW w:w="3702" w:type="dxa"/>
            <w:tcBorders>
              <w:top w:val="nil"/>
              <w:left w:val="nil"/>
              <w:bottom w:val="single" w:sz="4" w:space="0" w:color="auto"/>
              <w:right w:val="single" w:sz="4" w:space="0" w:color="auto"/>
            </w:tcBorders>
            <w:shd w:val="clear" w:color="auto" w:fill="auto"/>
            <w:vAlign w:val="center"/>
            <w:hideMark/>
          </w:tcPr>
          <w:p w14:paraId="2B5EBD86" w14:textId="6AEF919A" w:rsidR="00064D64" w:rsidRPr="003E4686" w:rsidRDefault="00064D64" w:rsidP="00064D64">
            <w:pPr>
              <w:widowControl/>
              <w:jc w:val="center"/>
              <w:rPr>
                <w:ins w:id="6383" w:author="ml ji" w:date="2023-10-19T11:28:00Z"/>
                <w:rFonts w:ascii="宋体" w:hAnsi="宋体" w:cs="宋体"/>
                <w:kern w:val="0"/>
                <w:sz w:val="22"/>
                <w:szCs w:val="22"/>
              </w:rPr>
            </w:pPr>
            <w:ins w:id="6384" w:author="ml ji" w:date="2023-10-20T09:55:00Z">
              <w:r>
                <w:rPr>
                  <w:rFonts w:hint="eastAsia"/>
                  <w:sz w:val="22"/>
                  <w:szCs w:val="22"/>
                </w:rPr>
                <w:t>刁镇吉家市场单元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C998010" w14:textId="525D6261" w:rsidR="00064D64" w:rsidRPr="003E4686" w:rsidRDefault="00064D64" w:rsidP="00064D64">
            <w:pPr>
              <w:widowControl/>
              <w:jc w:val="center"/>
              <w:rPr>
                <w:ins w:id="6385" w:author="ml ji" w:date="2023-10-19T11:28:00Z"/>
                <w:rFonts w:ascii="宋体" w:hAnsi="宋体" w:cs="宋体"/>
                <w:color w:val="000000"/>
                <w:kern w:val="0"/>
                <w:sz w:val="22"/>
                <w:szCs w:val="22"/>
              </w:rPr>
            </w:pPr>
            <w:ins w:id="638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7D2E377" w14:textId="419CC034" w:rsidR="00064D64" w:rsidRPr="003E4686" w:rsidRDefault="00064D64" w:rsidP="00064D64">
            <w:pPr>
              <w:widowControl/>
              <w:jc w:val="center"/>
              <w:rPr>
                <w:ins w:id="6387" w:author="ml ji" w:date="2023-10-19T11:28:00Z"/>
                <w:rFonts w:ascii="宋体" w:hAnsi="宋体" w:cs="宋体"/>
                <w:color w:val="000000"/>
                <w:kern w:val="0"/>
                <w:sz w:val="22"/>
                <w:szCs w:val="22"/>
              </w:rPr>
            </w:pPr>
            <w:ins w:id="6388" w:author="ml ji" w:date="2023-10-20T09:55:00Z">
              <w:r>
                <w:rPr>
                  <w:rFonts w:hint="eastAsia"/>
                  <w:color w:val="000000"/>
                  <w:sz w:val="22"/>
                  <w:szCs w:val="22"/>
                </w:rPr>
                <w:t>80</w:t>
              </w:r>
            </w:ins>
          </w:p>
        </w:tc>
      </w:tr>
      <w:tr w:rsidR="00064D64" w:rsidRPr="003E4686" w14:paraId="4C3AF060" w14:textId="77777777" w:rsidTr="00064D64">
        <w:trPr>
          <w:trHeight w:val="430"/>
          <w:ins w:id="63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9E0E99B" w14:textId="77777777" w:rsidR="00064D64" w:rsidRPr="003E4686" w:rsidRDefault="00064D64" w:rsidP="00064D64">
            <w:pPr>
              <w:widowControl/>
              <w:jc w:val="left"/>
              <w:rPr>
                <w:ins w:id="63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6E9CAE" w14:textId="7D972556" w:rsidR="00064D64" w:rsidRPr="003E4686" w:rsidRDefault="00064D64" w:rsidP="00064D64">
            <w:pPr>
              <w:widowControl/>
              <w:jc w:val="center"/>
              <w:rPr>
                <w:ins w:id="6391" w:author="ml ji" w:date="2023-10-19T11:28:00Z"/>
                <w:rFonts w:ascii="宋体" w:hAnsi="宋体" w:cs="宋体"/>
                <w:kern w:val="0"/>
                <w:sz w:val="22"/>
                <w:szCs w:val="22"/>
              </w:rPr>
            </w:pPr>
            <w:ins w:id="6392" w:author="ml ji" w:date="2023-10-20T09:55:00Z">
              <w:r>
                <w:rPr>
                  <w:rFonts w:hint="eastAsia"/>
                  <w:sz w:val="22"/>
                  <w:szCs w:val="22"/>
                </w:rPr>
                <w:t>37011401631921601</w:t>
              </w:r>
            </w:ins>
          </w:p>
        </w:tc>
        <w:tc>
          <w:tcPr>
            <w:tcW w:w="3702" w:type="dxa"/>
            <w:tcBorders>
              <w:top w:val="nil"/>
              <w:left w:val="nil"/>
              <w:bottom w:val="single" w:sz="4" w:space="0" w:color="auto"/>
              <w:right w:val="single" w:sz="4" w:space="0" w:color="auto"/>
            </w:tcBorders>
            <w:shd w:val="clear" w:color="auto" w:fill="auto"/>
            <w:vAlign w:val="center"/>
            <w:hideMark/>
          </w:tcPr>
          <w:p w14:paraId="727D699E" w14:textId="1A4DF30E" w:rsidR="00064D64" w:rsidRPr="003E4686" w:rsidRDefault="00064D64" w:rsidP="00064D64">
            <w:pPr>
              <w:widowControl/>
              <w:jc w:val="center"/>
              <w:rPr>
                <w:ins w:id="6393" w:author="ml ji" w:date="2023-10-19T11:28:00Z"/>
                <w:rFonts w:ascii="宋体" w:hAnsi="宋体" w:cs="宋体"/>
                <w:kern w:val="0"/>
                <w:sz w:val="22"/>
                <w:szCs w:val="22"/>
              </w:rPr>
            </w:pPr>
            <w:ins w:id="6394" w:author="ml ji" w:date="2023-10-20T09:55:00Z">
              <w:r>
                <w:rPr>
                  <w:rFonts w:hint="eastAsia"/>
                  <w:sz w:val="22"/>
                  <w:szCs w:val="22"/>
                </w:rPr>
                <w:t>刁镇北芽市场单元</w:t>
              </w:r>
            </w:ins>
          </w:p>
        </w:tc>
        <w:tc>
          <w:tcPr>
            <w:tcW w:w="696" w:type="dxa"/>
            <w:tcBorders>
              <w:top w:val="nil"/>
              <w:left w:val="nil"/>
              <w:bottom w:val="single" w:sz="4" w:space="0" w:color="auto"/>
              <w:right w:val="single" w:sz="4" w:space="0" w:color="auto"/>
            </w:tcBorders>
            <w:shd w:val="clear" w:color="auto" w:fill="auto"/>
            <w:vAlign w:val="center"/>
            <w:hideMark/>
          </w:tcPr>
          <w:p w14:paraId="5049CB42" w14:textId="23E95B87" w:rsidR="00064D64" w:rsidRPr="003E4686" w:rsidRDefault="00064D64" w:rsidP="00064D64">
            <w:pPr>
              <w:widowControl/>
              <w:jc w:val="center"/>
              <w:rPr>
                <w:ins w:id="6395" w:author="ml ji" w:date="2023-10-19T11:28:00Z"/>
                <w:rFonts w:ascii="宋体" w:hAnsi="宋体" w:cs="宋体"/>
                <w:color w:val="000000"/>
                <w:kern w:val="0"/>
                <w:sz w:val="22"/>
                <w:szCs w:val="22"/>
              </w:rPr>
            </w:pPr>
            <w:ins w:id="639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A077C5E" w14:textId="3B9E68C9" w:rsidR="00064D64" w:rsidRPr="003E4686" w:rsidRDefault="00064D64" w:rsidP="00064D64">
            <w:pPr>
              <w:widowControl/>
              <w:jc w:val="center"/>
              <w:rPr>
                <w:ins w:id="6397" w:author="ml ji" w:date="2023-10-19T11:28:00Z"/>
                <w:rFonts w:ascii="宋体" w:hAnsi="宋体" w:cs="宋体"/>
                <w:color w:val="000000"/>
                <w:kern w:val="0"/>
                <w:sz w:val="22"/>
                <w:szCs w:val="22"/>
              </w:rPr>
            </w:pPr>
            <w:ins w:id="6398" w:author="ml ji" w:date="2023-10-20T09:55:00Z">
              <w:r>
                <w:rPr>
                  <w:rFonts w:hint="eastAsia"/>
                  <w:color w:val="000000"/>
                  <w:sz w:val="22"/>
                  <w:szCs w:val="22"/>
                </w:rPr>
                <w:t>80</w:t>
              </w:r>
            </w:ins>
          </w:p>
        </w:tc>
      </w:tr>
      <w:tr w:rsidR="00064D64" w:rsidRPr="003E4686" w14:paraId="0B33DC04" w14:textId="77777777" w:rsidTr="00064D64">
        <w:trPr>
          <w:trHeight w:val="430"/>
          <w:ins w:id="63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C245EA2" w14:textId="77777777" w:rsidR="00064D64" w:rsidRPr="003E4686" w:rsidRDefault="00064D64" w:rsidP="00064D64">
            <w:pPr>
              <w:widowControl/>
              <w:jc w:val="left"/>
              <w:rPr>
                <w:ins w:id="64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A4F1277" w14:textId="362319B0" w:rsidR="00064D64" w:rsidRPr="003E4686" w:rsidRDefault="00064D64" w:rsidP="00064D64">
            <w:pPr>
              <w:widowControl/>
              <w:jc w:val="center"/>
              <w:rPr>
                <w:ins w:id="6401" w:author="ml ji" w:date="2023-10-19T11:28:00Z"/>
                <w:rFonts w:ascii="宋体" w:hAnsi="宋体" w:cs="宋体"/>
                <w:kern w:val="0"/>
                <w:sz w:val="22"/>
                <w:szCs w:val="22"/>
              </w:rPr>
            </w:pPr>
            <w:ins w:id="6402" w:author="ml ji" w:date="2023-10-20T09:55:00Z">
              <w:r>
                <w:rPr>
                  <w:rFonts w:hint="eastAsia"/>
                  <w:sz w:val="22"/>
                  <w:szCs w:val="22"/>
                </w:rPr>
                <w:t>37011401631921602</w:t>
              </w:r>
            </w:ins>
          </w:p>
        </w:tc>
        <w:tc>
          <w:tcPr>
            <w:tcW w:w="3702" w:type="dxa"/>
            <w:tcBorders>
              <w:top w:val="nil"/>
              <w:left w:val="nil"/>
              <w:bottom w:val="single" w:sz="4" w:space="0" w:color="auto"/>
              <w:right w:val="single" w:sz="4" w:space="0" w:color="auto"/>
            </w:tcBorders>
            <w:shd w:val="clear" w:color="auto" w:fill="auto"/>
            <w:vAlign w:val="center"/>
            <w:hideMark/>
          </w:tcPr>
          <w:p w14:paraId="7684401C" w14:textId="5B9968D6" w:rsidR="00064D64" w:rsidRPr="003E4686" w:rsidRDefault="00064D64" w:rsidP="00064D64">
            <w:pPr>
              <w:widowControl/>
              <w:jc w:val="center"/>
              <w:rPr>
                <w:ins w:id="6403" w:author="ml ji" w:date="2023-10-19T11:28:00Z"/>
                <w:rFonts w:ascii="宋体" w:hAnsi="宋体" w:cs="宋体"/>
                <w:kern w:val="0"/>
                <w:sz w:val="22"/>
                <w:szCs w:val="22"/>
              </w:rPr>
            </w:pPr>
            <w:ins w:id="6404" w:author="ml ji" w:date="2023-10-20T09:55:00Z">
              <w:r>
                <w:rPr>
                  <w:rFonts w:hint="eastAsia"/>
                  <w:sz w:val="22"/>
                  <w:szCs w:val="22"/>
                </w:rPr>
                <w:t>刁镇南芽市场单元</w:t>
              </w:r>
            </w:ins>
          </w:p>
        </w:tc>
        <w:tc>
          <w:tcPr>
            <w:tcW w:w="696" w:type="dxa"/>
            <w:tcBorders>
              <w:top w:val="nil"/>
              <w:left w:val="nil"/>
              <w:bottom w:val="single" w:sz="4" w:space="0" w:color="auto"/>
              <w:right w:val="single" w:sz="4" w:space="0" w:color="auto"/>
            </w:tcBorders>
            <w:shd w:val="clear" w:color="auto" w:fill="auto"/>
            <w:vAlign w:val="center"/>
            <w:hideMark/>
          </w:tcPr>
          <w:p w14:paraId="4A9C6D0E" w14:textId="6C8B1609" w:rsidR="00064D64" w:rsidRPr="003E4686" w:rsidRDefault="00064D64" w:rsidP="00064D64">
            <w:pPr>
              <w:widowControl/>
              <w:jc w:val="center"/>
              <w:rPr>
                <w:ins w:id="6405" w:author="ml ji" w:date="2023-10-19T11:28:00Z"/>
                <w:rFonts w:ascii="宋体" w:hAnsi="宋体" w:cs="宋体"/>
                <w:color w:val="000000"/>
                <w:kern w:val="0"/>
                <w:sz w:val="22"/>
                <w:szCs w:val="22"/>
              </w:rPr>
            </w:pPr>
            <w:ins w:id="640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E1087BA" w14:textId="63764945" w:rsidR="00064D64" w:rsidRPr="003E4686" w:rsidRDefault="00064D64" w:rsidP="00064D64">
            <w:pPr>
              <w:widowControl/>
              <w:jc w:val="center"/>
              <w:rPr>
                <w:ins w:id="6407" w:author="ml ji" w:date="2023-10-19T11:28:00Z"/>
                <w:rFonts w:ascii="宋体" w:hAnsi="宋体" w:cs="宋体"/>
                <w:color w:val="000000"/>
                <w:kern w:val="0"/>
                <w:sz w:val="22"/>
                <w:szCs w:val="22"/>
              </w:rPr>
            </w:pPr>
            <w:ins w:id="6408" w:author="ml ji" w:date="2023-10-20T09:55:00Z">
              <w:r>
                <w:rPr>
                  <w:rFonts w:hint="eastAsia"/>
                  <w:color w:val="000000"/>
                  <w:sz w:val="22"/>
                  <w:szCs w:val="22"/>
                </w:rPr>
                <w:t>80</w:t>
              </w:r>
            </w:ins>
          </w:p>
        </w:tc>
      </w:tr>
      <w:tr w:rsidR="00064D64" w:rsidRPr="003E4686" w14:paraId="0D587CF8" w14:textId="77777777" w:rsidTr="00064D64">
        <w:trPr>
          <w:trHeight w:val="430"/>
          <w:ins w:id="64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8C393A" w14:textId="77777777" w:rsidR="00064D64" w:rsidRPr="003E4686" w:rsidRDefault="00064D64" w:rsidP="00064D64">
            <w:pPr>
              <w:widowControl/>
              <w:jc w:val="left"/>
              <w:rPr>
                <w:ins w:id="64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17C539E" w14:textId="4A490B5F" w:rsidR="00064D64" w:rsidRPr="003E4686" w:rsidRDefault="00064D64" w:rsidP="00064D64">
            <w:pPr>
              <w:widowControl/>
              <w:jc w:val="center"/>
              <w:rPr>
                <w:ins w:id="6411" w:author="ml ji" w:date="2023-10-19T11:28:00Z"/>
                <w:rFonts w:ascii="宋体" w:hAnsi="宋体" w:cs="宋体"/>
                <w:kern w:val="0"/>
                <w:sz w:val="22"/>
                <w:szCs w:val="22"/>
              </w:rPr>
            </w:pPr>
            <w:ins w:id="6412" w:author="ml ji" w:date="2023-10-20T09:55:00Z">
              <w:r>
                <w:rPr>
                  <w:rFonts w:hint="eastAsia"/>
                  <w:sz w:val="22"/>
                  <w:szCs w:val="22"/>
                </w:rPr>
                <w:t>37011401631921603</w:t>
              </w:r>
            </w:ins>
          </w:p>
        </w:tc>
        <w:tc>
          <w:tcPr>
            <w:tcW w:w="3702" w:type="dxa"/>
            <w:tcBorders>
              <w:top w:val="nil"/>
              <w:left w:val="nil"/>
              <w:bottom w:val="single" w:sz="4" w:space="0" w:color="auto"/>
              <w:right w:val="single" w:sz="4" w:space="0" w:color="auto"/>
            </w:tcBorders>
            <w:shd w:val="clear" w:color="auto" w:fill="auto"/>
            <w:vAlign w:val="center"/>
            <w:hideMark/>
          </w:tcPr>
          <w:p w14:paraId="39A09D4E" w14:textId="6D749D76" w:rsidR="00064D64" w:rsidRPr="003E4686" w:rsidRDefault="00064D64" w:rsidP="00064D64">
            <w:pPr>
              <w:widowControl/>
              <w:jc w:val="center"/>
              <w:rPr>
                <w:ins w:id="6413" w:author="ml ji" w:date="2023-10-19T11:28:00Z"/>
                <w:rFonts w:ascii="宋体" w:hAnsi="宋体" w:cs="宋体"/>
                <w:kern w:val="0"/>
                <w:sz w:val="22"/>
                <w:szCs w:val="22"/>
              </w:rPr>
            </w:pPr>
            <w:ins w:id="6414" w:author="ml ji" w:date="2023-10-20T09:55:00Z">
              <w:r>
                <w:rPr>
                  <w:rFonts w:hint="eastAsia"/>
                  <w:sz w:val="22"/>
                  <w:szCs w:val="22"/>
                </w:rPr>
                <w:t>刁镇小辛市场单元</w:t>
              </w:r>
            </w:ins>
          </w:p>
        </w:tc>
        <w:tc>
          <w:tcPr>
            <w:tcW w:w="696" w:type="dxa"/>
            <w:tcBorders>
              <w:top w:val="nil"/>
              <w:left w:val="nil"/>
              <w:bottom w:val="single" w:sz="4" w:space="0" w:color="auto"/>
              <w:right w:val="single" w:sz="4" w:space="0" w:color="auto"/>
            </w:tcBorders>
            <w:shd w:val="clear" w:color="auto" w:fill="auto"/>
            <w:vAlign w:val="center"/>
            <w:hideMark/>
          </w:tcPr>
          <w:p w14:paraId="61BF890F" w14:textId="2CECB034" w:rsidR="00064D64" w:rsidRPr="003E4686" w:rsidRDefault="00064D64" w:rsidP="00064D64">
            <w:pPr>
              <w:widowControl/>
              <w:jc w:val="center"/>
              <w:rPr>
                <w:ins w:id="6415" w:author="ml ji" w:date="2023-10-19T11:28:00Z"/>
                <w:rFonts w:ascii="宋体" w:hAnsi="宋体" w:cs="宋体"/>
                <w:color w:val="000000"/>
                <w:kern w:val="0"/>
                <w:sz w:val="22"/>
                <w:szCs w:val="22"/>
              </w:rPr>
            </w:pPr>
            <w:ins w:id="641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BF9E87B" w14:textId="54200E9E" w:rsidR="00064D64" w:rsidRPr="003E4686" w:rsidRDefault="00064D64" w:rsidP="00064D64">
            <w:pPr>
              <w:widowControl/>
              <w:jc w:val="center"/>
              <w:rPr>
                <w:ins w:id="6417" w:author="ml ji" w:date="2023-10-19T11:28:00Z"/>
                <w:rFonts w:ascii="宋体" w:hAnsi="宋体" w:cs="宋体"/>
                <w:color w:val="000000"/>
                <w:kern w:val="0"/>
                <w:sz w:val="22"/>
                <w:szCs w:val="22"/>
              </w:rPr>
            </w:pPr>
            <w:ins w:id="6418" w:author="ml ji" w:date="2023-10-20T09:55:00Z">
              <w:r>
                <w:rPr>
                  <w:rFonts w:hint="eastAsia"/>
                  <w:color w:val="000000"/>
                  <w:sz w:val="22"/>
                  <w:szCs w:val="22"/>
                </w:rPr>
                <w:t>80</w:t>
              </w:r>
            </w:ins>
          </w:p>
        </w:tc>
      </w:tr>
      <w:tr w:rsidR="00064D64" w:rsidRPr="003E4686" w14:paraId="505C1D04" w14:textId="77777777" w:rsidTr="00064D64">
        <w:trPr>
          <w:trHeight w:val="430"/>
          <w:ins w:id="64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6BEF81C" w14:textId="77777777" w:rsidR="00064D64" w:rsidRPr="003E4686" w:rsidRDefault="00064D64" w:rsidP="00064D64">
            <w:pPr>
              <w:widowControl/>
              <w:jc w:val="left"/>
              <w:rPr>
                <w:ins w:id="64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40FE9F" w14:textId="0BA12D73" w:rsidR="00064D64" w:rsidRPr="003E4686" w:rsidRDefault="00064D64" w:rsidP="00064D64">
            <w:pPr>
              <w:widowControl/>
              <w:jc w:val="center"/>
              <w:rPr>
                <w:ins w:id="6421" w:author="ml ji" w:date="2023-10-19T11:28:00Z"/>
                <w:rFonts w:ascii="宋体" w:hAnsi="宋体" w:cs="宋体"/>
                <w:kern w:val="0"/>
                <w:sz w:val="22"/>
                <w:szCs w:val="22"/>
              </w:rPr>
            </w:pPr>
            <w:ins w:id="6422" w:author="ml ji" w:date="2023-10-20T09:55:00Z">
              <w:r>
                <w:rPr>
                  <w:rFonts w:hint="eastAsia"/>
                  <w:sz w:val="22"/>
                  <w:szCs w:val="22"/>
                </w:rPr>
                <w:t>37011401631921604</w:t>
              </w:r>
            </w:ins>
          </w:p>
        </w:tc>
        <w:tc>
          <w:tcPr>
            <w:tcW w:w="3702" w:type="dxa"/>
            <w:tcBorders>
              <w:top w:val="nil"/>
              <w:left w:val="nil"/>
              <w:bottom w:val="single" w:sz="4" w:space="0" w:color="auto"/>
              <w:right w:val="single" w:sz="4" w:space="0" w:color="auto"/>
            </w:tcBorders>
            <w:shd w:val="clear" w:color="auto" w:fill="auto"/>
            <w:vAlign w:val="center"/>
            <w:hideMark/>
          </w:tcPr>
          <w:p w14:paraId="5374F94B" w14:textId="19F36EC1" w:rsidR="00064D64" w:rsidRPr="003E4686" w:rsidRDefault="00064D64" w:rsidP="00064D64">
            <w:pPr>
              <w:widowControl/>
              <w:jc w:val="center"/>
              <w:rPr>
                <w:ins w:id="6423" w:author="ml ji" w:date="2023-10-19T11:28:00Z"/>
                <w:rFonts w:ascii="宋体" w:hAnsi="宋体" w:cs="宋体"/>
                <w:kern w:val="0"/>
                <w:sz w:val="22"/>
                <w:szCs w:val="22"/>
              </w:rPr>
            </w:pPr>
            <w:ins w:id="6424" w:author="ml ji" w:date="2023-10-20T09:55:00Z">
              <w:r>
                <w:rPr>
                  <w:rFonts w:hint="eastAsia"/>
                  <w:sz w:val="22"/>
                  <w:szCs w:val="22"/>
                </w:rPr>
                <w:t>刁镇凊十户市场单元</w:t>
              </w:r>
            </w:ins>
          </w:p>
        </w:tc>
        <w:tc>
          <w:tcPr>
            <w:tcW w:w="696" w:type="dxa"/>
            <w:tcBorders>
              <w:top w:val="nil"/>
              <w:left w:val="nil"/>
              <w:bottom w:val="single" w:sz="4" w:space="0" w:color="auto"/>
              <w:right w:val="single" w:sz="4" w:space="0" w:color="auto"/>
            </w:tcBorders>
            <w:shd w:val="clear" w:color="auto" w:fill="auto"/>
            <w:vAlign w:val="center"/>
            <w:hideMark/>
          </w:tcPr>
          <w:p w14:paraId="498CA2CA" w14:textId="509E1A40" w:rsidR="00064D64" w:rsidRPr="003E4686" w:rsidRDefault="00064D64" w:rsidP="00064D64">
            <w:pPr>
              <w:widowControl/>
              <w:jc w:val="center"/>
              <w:rPr>
                <w:ins w:id="6425" w:author="ml ji" w:date="2023-10-19T11:28:00Z"/>
                <w:rFonts w:ascii="宋体" w:hAnsi="宋体" w:cs="宋体"/>
                <w:color w:val="000000"/>
                <w:kern w:val="0"/>
                <w:sz w:val="22"/>
                <w:szCs w:val="22"/>
              </w:rPr>
            </w:pPr>
            <w:ins w:id="6426"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334DF27B" w14:textId="359ED502" w:rsidR="00064D64" w:rsidRPr="003E4686" w:rsidRDefault="00064D64" w:rsidP="00064D64">
            <w:pPr>
              <w:widowControl/>
              <w:jc w:val="center"/>
              <w:rPr>
                <w:ins w:id="6427" w:author="ml ji" w:date="2023-10-19T11:28:00Z"/>
                <w:rFonts w:ascii="宋体" w:hAnsi="宋体" w:cs="宋体"/>
                <w:color w:val="000000"/>
                <w:kern w:val="0"/>
                <w:sz w:val="22"/>
                <w:szCs w:val="22"/>
              </w:rPr>
            </w:pPr>
            <w:ins w:id="6428" w:author="ml ji" w:date="2023-10-20T09:55:00Z">
              <w:r>
                <w:rPr>
                  <w:rFonts w:hint="eastAsia"/>
                  <w:color w:val="000000"/>
                  <w:sz w:val="22"/>
                  <w:szCs w:val="22"/>
                </w:rPr>
                <w:t>80</w:t>
              </w:r>
            </w:ins>
          </w:p>
        </w:tc>
      </w:tr>
      <w:tr w:rsidR="00064D64" w:rsidRPr="003E4686" w14:paraId="7FD40B67" w14:textId="77777777" w:rsidTr="00064D64">
        <w:trPr>
          <w:trHeight w:val="430"/>
          <w:ins w:id="64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D21577" w14:textId="77777777" w:rsidR="00064D64" w:rsidRPr="003E4686" w:rsidRDefault="00064D64" w:rsidP="00064D64">
            <w:pPr>
              <w:widowControl/>
              <w:jc w:val="left"/>
              <w:rPr>
                <w:ins w:id="64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E8E6F77" w14:textId="2719BEAA" w:rsidR="00064D64" w:rsidRPr="003E4686" w:rsidRDefault="00064D64" w:rsidP="00064D64">
            <w:pPr>
              <w:widowControl/>
              <w:jc w:val="center"/>
              <w:rPr>
                <w:ins w:id="6431" w:author="ml ji" w:date="2023-10-19T11:28:00Z"/>
                <w:rFonts w:ascii="宋体" w:hAnsi="宋体" w:cs="宋体"/>
                <w:kern w:val="0"/>
                <w:sz w:val="22"/>
                <w:szCs w:val="22"/>
              </w:rPr>
            </w:pPr>
            <w:ins w:id="6432" w:author="ml ji" w:date="2023-10-20T09:55:00Z">
              <w:r>
                <w:rPr>
                  <w:rFonts w:hint="eastAsia"/>
                  <w:sz w:val="22"/>
                  <w:szCs w:val="22"/>
                </w:rPr>
                <w:t>37011401632021601</w:t>
              </w:r>
            </w:ins>
          </w:p>
        </w:tc>
        <w:tc>
          <w:tcPr>
            <w:tcW w:w="3702" w:type="dxa"/>
            <w:tcBorders>
              <w:top w:val="nil"/>
              <w:left w:val="nil"/>
              <w:bottom w:val="single" w:sz="4" w:space="0" w:color="auto"/>
              <w:right w:val="single" w:sz="4" w:space="0" w:color="auto"/>
            </w:tcBorders>
            <w:shd w:val="clear" w:color="auto" w:fill="auto"/>
            <w:vAlign w:val="center"/>
            <w:hideMark/>
          </w:tcPr>
          <w:p w14:paraId="2956FE2D" w14:textId="1CD2EBCB" w:rsidR="00064D64" w:rsidRPr="003E4686" w:rsidRDefault="00064D64" w:rsidP="00064D64">
            <w:pPr>
              <w:widowControl/>
              <w:jc w:val="center"/>
              <w:rPr>
                <w:ins w:id="6433" w:author="ml ji" w:date="2023-10-19T11:28:00Z"/>
                <w:rFonts w:ascii="宋体" w:hAnsi="宋体" w:cs="宋体"/>
                <w:kern w:val="0"/>
                <w:sz w:val="22"/>
                <w:szCs w:val="22"/>
              </w:rPr>
            </w:pPr>
            <w:ins w:id="6434" w:author="ml ji" w:date="2023-10-20T09:55:00Z">
              <w:r>
                <w:rPr>
                  <w:rFonts w:hint="eastAsia"/>
                  <w:sz w:val="22"/>
                  <w:szCs w:val="22"/>
                </w:rPr>
                <w:t>刁镇潘家市场单元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0961C4F1" w14:textId="118C7EB0" w:rsidR="00064D64" w:rsidRPr="003E4686" w:rsidRDefault="00064D64" w:rsidP="00064D64">
            <w:pPr>
              <w:widowControl/>
              <w:jc w:val="center"/>
              <w:rPr>
                <w:ins w:id="6435" w:author="ml ji" w:date="2023-10-19T11:28:00Z"/>
                <w:rFonts w:ascii="宋体" w:hAnsi="宋体" w:cs="宋体"/>
                <w:color w:val="000000"/>
                <w:kern w:val="0"/>
                <w:sz w:val="22"/>
                <w:szCs w:val="22"/>
              </w:rPr>
            </w:pPr>
            <w:ins w:id="643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6CCF4B2" w14:textId="4969B2AD" w:rsidR="00064D64" w:rsidRPr="003E4686" w:rsidRDefault="00064D64" w:rsidP="00064D64">
            <w:pPr>
              <w:widowControl/>
              <w:jc w:val="center"/>
              <w:rPr>
                <w:ins w:id="6437" w:author="ml ji" w:date="2023-10-19T11:28:00Z"/>
                <w:rFonts w:ascii="宋体" w:hAnsi="宋体" w:cs="宋体"/>
                <w:color w:val="000000"/>
                <w:kern w:val="0"/>
                <w:sz w:val="22"/>
                <w:szCs w:val="22"/>
              </w:rPr>
            </w:pPr>
            <w:ins w:id="6438" w:author="ml ji" w:date="2023-10-20T09:55:00Z">
              <w:r>
                <w:rPr>
                  <w:rFonts w:hint="eastAsia"/>
                  <w:color w:val="000000"/>
                  <w:sz w:val="22"/>
                  <w:szCs w:val="22"/>
                </w:rPr>
                <w:t>80</w:t>
              </w:r>
            </w:ins>
          </w:p>
        </w:tc>
      </w:tr>
      <w:tr w:rsidR="00064D64" w:rsidRPr="003E4686" w14:paraId="6B16561C" w14:textId="77777777" w:rsidTr="00064D64">
        <w:trPr>
          <w:trHeight w:val="430"/>
          <w:ins w:id="64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4C67E36" w14:textId="77777777" w:rsidR="00064D64" w:rsidRPr="003E4686" w:rsidRDefault="00064D64" w:rsidP="00064D64">
            <w:pPr>
              <w:widowControl/>
              <w:jc w:val="left"/>
              <w:rPr>
                <w:ins w:id="64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E4809C" w14:textId="35BCCDF4" w:rsidR="00064D64" w:rsidRPr="003E4686" w:rsidRDefault="00064D64" w:rsidP="00064D64">
            <w:pPr>
              <w:widowControl/>
              <w:jc w:val="center"/>
              <w:rPr>
                <w:ins w:id="6441" w:author="ml ji" w:date="2023-10-19T11:28:00Z"/>
                <w:rFonts w:ascii="宋体" w:hAnsi="宋体" w:cs="宋体"/>
                <w:kern w:val="0"/>
                <w:sz w:val="22"/>
                <w:szCs w:val="22"/>
              </w:rPr>
            </w:pPr>
            <w:ins w:id="6442" w:author="ml ji" w:date="2023-10-20T09:55:00Z">
              <w:r>
                <w:rPr>
                  <w:rFonts w:hint="eastAsia"/>
                  <w:sz w:val="22"/>
                  <w:szCs w:val="22"/>
                </w:rPr>
                <w:t>37011401632021602</w:t>
              </w:r>
            </w:ins>
          </w:p>
        </w:tc>
        <w:tc>
          <w:tcPr>
            <w:tcW w:w="3702" w:type="dxa"/>
            <w:tcBorders>
              <w:top w:val="nil"/>
              <w:left w:val="nil"/>
              <w:bottom w:val="single" w:sz="4" w:space="0" w:color="auto"/>
              <w:right w:val="single" w:sz="4" w:space="0" w:color="auto"/>
            </w:tcBorders>
            <w:shd w:val="clear" w:color="auto" w:fill="auto"/>
            <w:vAlign w:val="center"/>
            <w:hideMark/>
          </w:tcPr>
          <w:p w14:paraId="5226B3D7" w14:textId="57764D99" w:rsidR="00064D64" w:rsidRPr="003E4686" w:rsidRDefault="00064D64" w:rsidP="00064D64">
            <w:pPr>
              <w:widowControl/>
              <w:jc w:val="center"/>
              <w:rPr>
                <w:ins w:id="6443" w:author="ml ji" w:date="2023-10-19T11:28:00Z"/>
                <w:rFonts w:ascii="宋体" w:hAnsi="宋体" w:cs="宋体"/>
                <w:kern w:val="0"/>
                <w:sz w:val="22"/>
                <w:szCs w:val="22"/>
              </w:rPr>
            </w:pPr>
            <w:ins w:id="6444" w:author="ml ji" w:date="2023-10-20T09:55:00Z">
              <w:r>
                <w:rPr>
                  <w:rFonts w:hint="eastAsia"/>
                  <w:sz w:val="22"/>
                  <w:szCs w:val="22"/>
                </w:rPr>
                <w:t>刁镇李家市场单元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31CE30C6" w14:textId="3F0DE221" w:rsidR="00064D64" w:rsidRPr="003E4686" w:rsidRDefault="00064D64" w:rsidP="00064D64">
            <w:pPr>
              <w:widowControl/>
              <w:jc w:val="center"/>
              <w:rPr>
                <w:ins w:id="6445" w:author="ml ji" w:date="2023-10-19T11:28:00Z"/>
                <w:rFonts w:ascii="宋体" w:hAnsi="宋体" w:cs="宋体"/>
                <w:color w:val="000000"/>
                <w:kern w:val="0"/>
                <w:sz w:val="22"/>
                <w:szCs w:val="22"/>
              </w:rPr>
            </w:pPr>
            <w:ins w:id="644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E31E476" w14:textId="7132EDF7" w:rsidR="00064D64" w:rsidRPr="003E4686" w:rsidRDefault="00064D64" w:rsidP="00064D64">
            <w:pPr>
              <w:widowControl/>
              <w:jc w:val="center"/>
              <w:rPr>
                <w:ins w:id="6447" w:author="ml ji" w:date="2023-10-19T11:28:00Z"/>
                <w:rFonts w:ascii="宋体" w:hAnsi="宋体" w:cs="宋体"/>
                <w:color w:val="000000"/>
                <w:kern w:val="0"/>
                <w:sz w:val="22"/>
                <w:szCs w:val="22"/>
              </w:rPr>
            </w:pPr>
            <w:ins w:id="6448" w:author="ml ji" w:date="2023-10-20T09:55:00Z">
              <w:r>
                <w:rPr>
                  <w:rFonts w:hint="eastAsia"/>
                  <w:color w:val="000000"/>
                  <w:sz w:val="22"/>
                  <w:szCs w:val="22"/>
                </w:rPr>
                <w:t>80</w:t>
              </w:r>
            </w:ins>
          </w:p>
        </w:tc>
      </w:tr>
      <w:tr w:rsidR="00064D64" w:rsidRPr="003E4686" w14:paraId="707DC711" w14:textId="77777777" w:rsidTr="00064D64">
        <w:trPr>
          <w:trHeight w:val="430"/>
          <w:ins w:id="64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F268CE" w14:textId="77777777" w:rsidR="00064D64" w:rsidRPr="003E4686" w:rsidRDefault="00064D64" w:rsidP="00064D64">
            <w:pPr>
              <w:widowControl/>
              <w:jc w:val="left"/>
              <w:rPr>
                <w:ins w:id="64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8AB91C2" w14:textId="34869CCC" w:rsidR="00064D64" w:rsidRPr="003E4686" w:rsidRDefault="00064D64" w:rsidP="00064D64">
            <w:pPr>
              <w:widowControl/>
              <w:jc w:val="center"/>
              <w:rPr>
                <w:ins w:id="6451" w:author="ml ji" w:date="2023-10-19T11:28:00Z"/>
                <w:rFonts w:ascii="宋体" w:hAnsi="宋体" w:cs="宋体"/>
                <w:kern w:val="0"/>
                <w:sz w:val="22"/>
                <w:szCs w:val="22"/>
              </w:rPr>
            </w:pPr>
            <w:ins w:id="6452" w:author="ml ji" w:date="2023-10-20T09:55:00Z">
              <w:r>
                <w:rPr>
                  <w:rFonts w:hint="eastAsia"/>
                  <w:sz w:val="22"/>
                  <w:szCs w:val="22"/>
                </w:rPr>
                <w:t>37011401632021603</w:t>
              </w:r>
            </w:ins>
          </w:p>
        </w:tc>
        <w:tc>
          <w:tcPr>
            <w:tcW w:w="3702" w:type="dxa"/>
            <w:tcBorders>
              <w:top w:val="nil"/>
              <w:left w:val="nil"/>
              <w:bottom w:val="single" w:sz="4" w:space="0" w:color="auto"/>
              <w:right w:val="single" w:sz="4" w:space="0" w:color="auto"/>
            </w:tcBorders>
            <w:shd w:val="clear" w:color="auto" w:fill="auto"/>
            <w:vAlign w:val="center"/>
            <w:hideMark/>
          </w:tcPr>
          <w:p w14:paraId="2903A109" w14:textId="6EA177DA" w:rsidR="00064D64" w:rsidRPr="003E4686" w:rsidRDefault="00064D64" w:rsidP="00064D64">
            <w:pPr>
              <w:widowControl/>
              <w:jc w:val="center"/>
              <w:rPr>
                <w:ins w:id="6453" w:author="ml ji" w:date="2023-10-19T11:28:00Z"/>
                <w:rFonts w:ascii="宋体" w:hAnsi="宋体" w:cs="宋体"/>
                <w:kern w:val="0"/>
                <w:sz w:val="22"/>
                <w:szCs w:val="22"/>
              </w:rPr>
            </w:pPr>
            <w:ins w:id="6454" w:author="ml ji" w:date="2023-10-20T09:55:00Z">
              <w:r>
                <w:rPr>
                  <w:rFonts w:hint="eastAsia"/>
                  <w:sz w:val="22"/>
                  <w:szCs w:val="22"/>
                </w:rPr>
                <w:t>刁镇道口村市场单元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459CC8" w14:textId="1B385A14" w:rsidR="00064D64" w:rsidRPr="003E4686" w:rsidRDefault="00064D64" w:rsidP="00064D64">
            <w:pPr>
              <w:widowControl/>
              <w:jc w:val="center"/>
              <w:rPr>
                <w:ins w:id="6455" w:author="ml ji" w:date="2023-10-19T11:28:00Z"/>
                <w:rFonts w:ascii="宋体" w:hAnsi="宋体" w:cs="宋体"/>
                <w:color w:val="000000"/>
                <w:kern w:val="0"/>
                <w:sz w:val="22"/>
                <w:szCs w:val="22"/>
              </w:rPr>
            </w:pPr>
            <w:ins w:id="6456"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089C5537" w14:textId="67A59467" w:rsidR="00064D64" w:rsidRPr="003E4686" w:rsidRDefault="00064D64" w:rsidP="00064D64">
            <w:pPr>
              <w:widowControl/>
              <w:jc w:val="center"/>
              <w:rPr>
                <w:ins w:id="6457" w:author="ml ji" w:date="2023-10-19T11:28:00Z"/>
                <w:rFonts w:ascii="宋体" w:hAnsi="宋体" w:cs="宋体"/>
                <w:color w:val="000000"/>
                <w:kern w:val="0"/>
                <w:sz w:val="22"/>
                <w:szCs w:val="22"/>
              </w:rPr>
            </w:pPr>
            <w:ins w:id="6458" w:author="ml ji" w:date="2023-10-20T09:55:00Z">
              <w:r>
                <w:rPr>
                  <w:rFonts w:hint="eastAsia"/>
                  <w:color w:val="000000"/>
                  <w:sz w:val="22"/>
                  <w:szCs w:val="22"/>
                </w:rPr>
                <w:t>80</w:t>
              </w:r>
            </w:ins>
          </w:p>
        </w:tc>
      </w:tr>
      <w:tr w:rsidR="00064D64" w:rsidRPr="003E4686" w14:paraId="6ED43CEE" w14:textId="77777777" w:rsidTr="00064D64">
        <w:trPr>
          <w:trHeight w:val="430"/>
          <w:ins w:id="64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44AB7D6" w14:textId="77777777" w:rsidR="00064D64" w:rsidRPr="003E4686" w:rsidRDefault="00064D64" w:rsidP="00064D64">
            <w:pPr>
              <w:widowControl/>
              <w:jc w:val="left"/>
              <w:rPr>
                <w:ins w:id="64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17B4C81" w14:textId="376C159E" w:rsidR="00064D64" w:rsidRPr="003E4686" w:rsidRDefault="00064D64" w:rsidP="00064D64">
            <w:pPr>
              <w:widowControl/>
              <w:jc w:val="center"/>
              <w:rPr>
                <w:ins w:id="6461" w:author="ml ji" w:date="2023-10-19T11:28:00Z"/>
                <w:rFonts w:ascii="宋体" w:hAnsi="宋体" w:cs="宋体"/>
                <w:kern w:val="0"/>
                <w:sz w:val="22"/>
                <w:szCs w:val="22"/>
              </w:rPr>
            </w:pPr>
            <w:ins w:id="6462" w:author="ml ji" w:date="2023-10-20T09:55:00Z">
              <w:r>
                <w:rPr>
                  <w:rFonts w:hint="eastAsia"/>
                  <w:sz w:val="22"/>
                  <w:szCs w:val="22"/>
                </w:rPr>
                <w:t>37011401632122001</w:t>
              </w:r>
            </w:ins>
          </w:p>
        </w:tc>
        <w:tc>
          <w:tcPr>
            <w:tcW w:w="3702" w:type="dxa"/>
            <w:tcBorders>
              <w:top w:val="nil"/>
              <w:left w:val="nil"/>
              <w:bottom w:val="single" w:sz="4" w:space="0" w:color="auto"/>
              <w:right w:val="single" w:sz="4" w:space="0" w:color="auto"/>
            </w:tcBorders>
            <w:shd w:val="clear" w:color="auto" w:fill="auto"/>
            <w:vAlign w:val="center"/>
            <w:hideMark/>
          </w:tcPr>
          <w:p w14:paraId="5232E0CE" w14:textId="5B8C374F" w:rsidR="00064D64" w:rsidRPr="003E4686" w:rsidRDefault="00064D64" w:rsidP="00064D64">
            <w:pPr>
              <w:widowControl/>
              <w:jc w:val="center"/>
              <w:rPr>
                <w:ins w:id="6463" w:author="ml ji" w:date="2023-10-19T11:28:00Z"/>
                <w:rFonts w:ascii="宋体" w:hAnsi="宋体" w:cs="宋体"/>
                <w:kern w:val="0"/>
                <w:sz w:val="22"/>
                <w:szCs w:val="22"/>
              </w:rPr>
            </w:pPr>
            <w:ins w:id="6464" w:author="ml ji" w:date="2023-10-20T09:55:00Z">
              <w:r>
                <w:rPr>
                  <w:rFonts w:hint="eastAsia"/>
                  <w:sz w:val="22"/>
                  <w:szCs w:val="22"/>
                </w:rPr>
                <w:t>刁镇前刘小微市场单元</w:t>
              </w:r>
            </w:ins>
          </w:p>
        </w:tc>
        <w:tc>
          <w:tcPr>
            <w:tcW w:w="696" w:type="dxa"/>
            <w:tcBorders>
              <w:top w:val="nil"/>
              <w:left w:val="nil"/>
              <w:bottom w:val="single" w:sz="4" w:space="0" w:color="auto"/>
              <w:right w:val="single" w:sz="4" w:space="0" w:color="auto"/>
            </w:tcBorders>
            <w:shd w:val="clear" w:color="auto" w:fill="auto"/>
            <w:vAlign w:val="center"/>
            <w:hideMark/>
          </w:tcPr>
          <w:p w14:paraId="04E726EA" w14:textId="0CC8F4DA" w:rsidR="00064D64" w:rsidRPr="003E4686" w:rsidRDefault="00064D64" w:rsidP="00064D64">
            <w:pPr>
              <w:widowControl/>
              <w:jc w:val="center"/>
              <w:rPr>
                <w:ins w:id="6465" w:author="ml ji" w:date="2023-10-19T11:28:00Z"/>
                <w:rFonts w:ascii="宋体" w:hAnsi="宋体" w:cs="宋体"/>
                <w:color w:val="000000"/>
                <w:kern w:val="0"/>
                <w:sz w:val="22"/>
                <w:szCs w:val="22"/>
              </w:rPr>
            </w:pPr>
            <w:ins w:id="646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2CC9DF3" w14:textId="26E084E9" w:rsidR="00064D64" w:rsidRPr="003E4686" w:rsidRDefault="00064D64" w:rsidP="00064D64">
            <w:pPr>
              <w:widowControl/>
              <w:jc w:val="center"/>
              <w:rPr>
                <w:ins w:id="6467" w:author="ml ji" w:date="2023-10-19T11:28:00Z"/>
                <w:rFonts w:ascii="宋体" w:hAnsi="宋体" w:cs="宋体"/>
                <w:color w:val="000000"/>
                <w:kern w:val="0"/>
                <w:sz w:val="22"/>
                <w:szCs w:val="22"/>
              </w:rPr>
            </w:pPr>
            <w:ins w:id="6468" w:author="ml ji" w:date="2023-10-20T09:55:00Z">
              <w:r>
                <w:rPr>
                  <w:rFonts w:hint="eastAsia"/>
                  <w:color w:val="000000"/>
                  <w:sz w:val="22"/>
                  <w:szCs w:val="22"/>
                </w:rPr>
                <w:t>80</w:t>
              </w:r>
            </w:ins>
          </w:p>
        </w:tc>
      </w:tr>
      <w:tr w:rsidR="00064D64" w:rsidRPr="003E4686" w14:paraId="298C7D8D" w14:textId="77777777" w:rsidTr="00064D64">
        <w:trPr>
          <w:trHeight w:val="430"/>
          <w:ins w:id="64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326581" w14:textId="77777777" w:rsidR="00064D64" w:rsidRPr="003E4686" w:rsidRDefault="00064D64" w:rsidP="00064D64">
            <w:pPr>
              <w:widowControl/>
              <w:jc w:val="left"/>
              <w:rPr>
                <w:ins w:id="64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6CE732" w14:textId="53CC3B8F" w:rsidR="00064D64" w:rsidRPr="003E4686" w:rsidRDefault="00064D64" w:rsidP="00064D64">
            <w:pPr>
              <w:widowControl/>
              <w:jc w:val="center"/>
              <w:rPr>
                <w:ins w:id="6471" w:author="ml ji" w:date="2023-10-19T11:28:00Z"/>
                <w:rFonts w:ascii="宋体" w:hAnsi="宋体" w:cs="宋体"/>
                <w:kern w:val="0"/>
                <w:sz w:val="22"/>
                <w:szCs w:val="22"/>
              </w:rPr>
            </w:pPr>
            <w:ins w:id="6472" w:author="ml ji" w:date="2023-10-20T09:55:00Z">
              <w:r>
                <w:rPr>
                  <w:rFonts w:hint="eastAsia"/>
                  <w:sz w:val="22"/>
                  <w:szCs w:val="22"/>
                </w:rPr>
                <w:t>37011401632121602</w:t>
              </w:r>
            </w:ins>
          </w:p>
        </w:tc>
        <w:tc>
          <w:tcPr>
            <w:tcW w:w="3702" w:type="dxa"/>
            <w:tcBorders>
              <w:top w:val="nil"/>
              <w:left w:val="nil"/>
              <w:bottom w:val="single" w:sz="4" w:space="0" w:color="auto"/>
              <w:right w:val="single" w:sz="4" w:space="0" w:color="auto"/>
            </w:tcBorders>
            <w:shd w:val="clear" w:color="auto" w:fill="auto"/>
            <w:vAlign w:val="center"/>
            <w:hideMark/>
          </w:tcPr>
          <w:p w14:paraId="0BEE4122" w14:textId="24BED8CF" w:rsidR="00064D64" w:rsidRPr="003E4686" w:rsidRDefault="00064D64" w:rsidP="00064D64">
            <w:pPr>
              <w:widowControl/>
              <w:jc w:val="center"/>
              <w:rPr>
                <w:ins w:id="6473" w:author="ml ji" w:date="2023-10-19T11:28:00Z"/>
                <w:rFonts w:ascii="宋体" w:hAnsi="宋体" w:cs="宋体"/>
                <w:kern w:val="0"/>
                <w:sz w:val="22"/>
                <w:szCs w:val="22"/>
              </w:rPr>
            </w:pPr>
            <w:ins w:id="6474" w:author="ml ji" w:date="2023-10-20T09:55:00Z">
              <w:r>
                <w:rPr>
                  <w:rFonts w:hint="eastAsia"/>
                  <w:sz w:val="22"/>
                  <w:szCs w:val="22"/>
                </w:rPr>
                <w:t>刁镇前刘市场单元</w:t>
              </w:r>
            </w:ins>
          </w:p>
        </w:tc>
        <w:tc>
          <w:tcPr>
            <w:tcW w:w="696" w:type="dxa"/>
            <w:tcBorders>
              <w:top w:val="nil"/>
              <w:left w:val="nil"/>
              <w:bottom w:val="single" w:sz="4" w:space="0" w:color="auto"/>
              <w:right w:val="single" w:sz="4" w:space="0" w:color="auto"/>
            </w:tcBorders>
            <w:shd w:val="clear" w:color="auto" w:fill="auto"/>
            <w:vAlign w:val="center"/>
            <w:hideMark/>
          </w:tcPr>
          <w:p w14:paraId="4E457245" w14:textId="5F4087AA" w:rsidR="00064D64" w:rsidRPr="003E4686" w:rsidRDefault="00064D64" w:rsidP="00064D64">
            <w:pPr>
              <w:widowControl/>
              <w:jc w:val="center"/>
              <w:rPr>
                <w:ins w:id="6475" w:author="ml ji" w:date="2023-10-19T11:28:00Z"/>
                <w:rFonts w:ascii="宋体" w:hAnsi="宋体" w:cs="宋体"/>
                <w:color w:val="000000"/>
                <w:kern w:val="0"/>
                <w:sz w:val="22"/>
                <w:szCs w:val="22"/>
              </w:rPr>
            </w:pPr>
            <w:ins w:id="647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93D8E64" w14:textId="5068F1BA" w:rsidR="00064D64" w:rsidRPr="003E4686" w:rsidRDefault="00064D64" w:rsidP="00064D64">
            <w:pPr>
              <w:widowControl/>
              <w:jc w:val="center"/>
              <w:rPr>
                <w:ins w:id="6477" w:author="ml ji" w:date="2023-10-19T11:28:00Z"/>
                <w:rFonts w:ascii="宋体" w:hAnsi="宋体" w:cs="宋体"/>
                <w:color w:val="000000"/>
                <w:kern w:val="0"/>
                <w:sz w:val="22"/>
                <w:szCs w:val="22"/>
              </w:rPr>
            </w:pPr>
            <w:ins w:id="6478" w:author="ml ji" w:date="2023-10-20T09:55:00Z">
              <w:r>
                <w:rPr>
                  <w:rFonts w:hint="eastAsia"/>
                  <w:color w:val="000000"/>
                  <w:sz w:val="22"/>
                  <w:szCs w:val="22"/>
                </w:rPr>
                <w:t>80</w:t>
              </w:r>
            </w:ins>
          </w:p>
        </w:tc>
      </w:tr>
      <w:tr w:rsidR="00064D64" w:rsidRPr="003E4686" w14:paraId="5391C348" w14:textId="77777777" w:rsidTr="00064D64">
        <w:trPr>
          <w:trHeight w:val="430"/>
          <w:ins w:id="64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DB9614B" w14:textId="77777777" w:rsidR="00064D64" w:rsidRPr="003E4686" w:rsidRDefault="00064D64" w:rsidP="00064D64">
            <w:pPr>
              <w:widowControl/>
              <w:jc w:val="left"/>
              <w:rPr>
                <w:ins w:id="64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D63046" w14:textId="6E59EB34" w:rsidR="00064D64" w:rsidRPr="003E4686" w:rsidRDefault="00064D64" w:rsidP="00064D64">
            <w:pPr>
              <w:widowControl/>
              <w:jc w:val="center"/>
              <w:rPr>
                <w:ins w:id="6481" w:author="ml ji" w:date="2023-10-19T11:28:00Z"/>
                <w:rFonts w:ascii="宋体" w:hAnsi="宋体" w:cs="宋体"/>
                <w:kern w:val="0"/>
                <w:sz w:val="22"/>
                <w:szCs w:val="22"/>
              </w:rPr>
            </w:pPr>
            <w:ins w:id="6482" w:author="ml ji" w:date="2023-10-20T09:55:00Z">
              <w:r>
                <w:rPr>
                  <w:rFonts w:hint="eastAsia"/>
                  <w:sz w:val="22"/>
                  <w:szCs w:val="22"/>
                </w:rPr>
                <w:t>37011401632121603</w:t>
              </w:r>
            </w:ins>
          </w:p>
        </w:tc>
        <w:tc>
          <w:tcPr>
            <w:tcW w:w="3702" w:type="dxa"/>
            <w:tcBorders>
              <w:top w:val="nil"/>
              <w:left w:val="nil"/>
              <w:bottom w:val="single" w:sz="4" w:space="0" w:color="auto"/>
              <w:right w:val="single" w:sz="4" w:space="0" w:color="auto"/>
            </w:tcBorders>
            <w:shd w:val="clear" w:color="auto" w:fill="auto"/>
            <w:vAlign w:val="center"/>
            <w:hideMark/>
          </w:tcPr>
          <w:p w14:paraId="03069F7C" w14:textId="62885BAB" w:rsidR="00064D64" w:rsidRPr="003E4686" w:rsidRDefault="00064D64" w:rsidP="00064D64">
            <w:pPr>
              <w:widowControl/>
              <w:jc w:val="center"/>
              <w:rPr>
                <w:ins w:id="6483" w:author="ml ji" w:date="2023-10-19T11:28:00Z"/>
                <w:rFonts w:ascii="宋体" w:hAnsi="宋体" w:cs="宋体"/>
                <w:kern w:val="0"/>
                <w:sz w:val="22"/>
                <w:szCs w:val="22"/>
              </w:rPr>
            </w:pPr>
            <w:ins w:id="6484" w:author="ml ji" w:date="2023-10-20T09:55:00Z">
              <w:r>
                <w:rPr>
                  <w:rFonts w:hint="eastAsia"/>
                  <w:sz w:val="22"/>
                  <w:szCs w:val="22"/>
                </w:rPr>
                <w:t>刁镇白衣市场单元</w:t>
              </w:r>
            </w:ins>
          </w:p>
        </w:tc>
        <w:tc>
          <w:tcPr>
            <w:tcW w:w="696" w:type="dxa"/>
            <w:tcBorders>
              <w:top w:val="nil"/>
              <w:left w:val="nil"/>
              <w:bottom w:val="single" w:sz="4" w:space="0" w:color="auto"/>
              <w:right w:val="single" w:sz="4" w:space="0" w:color="auto"/>
            </w:tcBorders>
            <w:shd w:val="clear" w:color="auto" w:fill="auto"/>
            <w:vAlign w:val="center"/>
            <w:hideMark/>
          </w:tcPr>
          <w:p w14:paraId="30211869" w14:textId="20A9FA21" w:rsidR="00064D64" w:rsidRPr="003E4686" w:rsidRDefault="00064D64" w:rsidP="00064D64">
            <w:pPr>
              <w:widowControl/>
              <w:jc w:val="center"/>
              <w:rPr>
                <w:ins w:id="6485" w:author="ml ji" w:date="2023-10-19T11:28:00Z"/>
                <w:rFonts w:ascii="宋体" w:hAnsi="宋体" w:cs="宋体"/>
                <w:color w:val="000000"/>
                <w:kern w:val="0"/>
                <w:sz w:val="22"/>
                <w:szCs w:val="22"/>
              </w:rPr>
            </w:pPr>
            <w:ins w:id="648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0B24F1D" w14:textId="3A4EA7E9" w:rsidR="00064D64" w:rsidRPr="003E4686" w:rsidRDefault="00064D64" w:rsidP="00064D64">
            <w:pPr>
              <w:widowControl/>
              <w:jc w:val="center"/>
              <w:rPr>
                <w:ins w:id="6487" w:author="ml ji" w:date="2023-10-19T11:28:00Z"/>
                <w:rFonts w:ascii="宋体" w:hAnsi="宋体" w:cs="宋体"/>
                <w:color w:val="000000"/>
                <w:kern w:val="0"/>
                <w:sz w:val="22"/>
                <w:szCs w:val="22"/>
              </w:rPr>
            </w:pPr>
            <w:ins w:id="6488" w:author="ml ji" w:date="2023-10-20T09:55:00Z">
              <w:r>
                <w:rPr>
                  <w:rFonts w:hint="eastAsia"/>
                  <w:color w:val="000000"/>
                  <w:sz w:val="22"/>
                  <w:szCs w:val="22"/>
                </w:rPr>
                <w:t>80</w:t>
              </w:r>
            </w:ins>
          </w:p>
        </w:tc>
      </w:tr>
      <w:tr w:rsidR="00064D64" w:rsidRPr="003E4686" w14:paraId="3E8F9FCD" w14:textId="77777777" w:rsidTr="00064D64">
        <w:trPr>
          <w:trHeight w:val="430"/>
          <w:ins w:id="64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FD8065" w14:textId="77777777" w:rsidR="00064D64" w:rsidRPr="003E4686" w:rsidRDefault="00064D64" w:rsidP="00064D64">
            <w:pPr>
              <w:widowControl/>
              <w:jc w:val="left"/>
              <w:rPr>
                <w:ins w:id="64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D335C76" w14:textId="012581AF" w:rsidR="00064D64" w:rsidRPr="003E4686" w:rsidRDefault="00064D64" w:rsidP="00064D64">
            <w:pPr>
              <w:widowControl/>
              <w:jc w:val="center"/>
              <w:rPr>
                <w:ins w:id="6491" w:author="ml ji" w:date="2023-10-19T11:28:00Z"/>
                <w:rFonts w:ascii="宋体" w:hAnsi="宋体" w:cs="宋体"/>
                <w:kern w:val="0"/>
                <w:sz w:val="22"/>
                <w:szCs w:val="22"/>
              </w:rPr>
            </w:pPr>
            <w:ins w:id="6492" w:author="ml ji" w:date="2023-10-20T09:55:00Z">
              <w:r>
                <w:rPr>
                  <w:rFonts w:hint="eastAsia"/>
                  <w:sz w:val="22"/>
                  <w:szCs w:val="22"/>
                </w:rPr>
                <w:t>37011401632121601</w:t>
              </w:r>
            </w:ins>
          </w:p>
        </w:tc>
        <w:tc>
          <w:tcPr>
            <w:tcW w:w="3702" w:type="dxa"/>
            <w:tcBorders>
              <w:top w:val="nil"/>
              <w:left w:val="nil"/>
              <w:bottom w:val="single" w:sz="4" w:space="0" w:color="auto"/>
              <w:right w:val="single" w:sz="4" w:space="0" w:color="auto"/>
            </w:tcBorders>
            <w:shd w:val="clear" w:color="auto" w:fill="auto"/>
            <w:vAlign w:val="center"/>
            <w:hideMark/>
          </w:tcPr>
          <w:p w14:paraId="266EF66E" w14:textId="161E5A3E" w:rsidR="00064D64" w:rsidRPr="003E4686" w:rsidRDefault="00064D64" w:rsidP="00064D64">
            <w:pPr>
              <w:widowControl/>
              <w:jc w:val="center"/>
              <w:rPr>
                <w:ins w:id="6493" w:author="ml ji" w:date="2023-10-19T11:28:00Z"/>
                <w:rFonts w:ascii="宋体" w:hAnsi="宋体" w:cs="宋体"/>
                <w:kern w:val="0"/>
                <w:sz w:val="22"/>
                <w:szCs w:val="22"/>
              </w:rPr>
            </w:pPr>
            <w:ins w:id="6494" w:author="ml ji" w:date="2023-10-20T09:55:00Z">
              <w:r>
                <w:rPr>
                  <w:rFonts w:hint="eastAsia"/>
                  <w:sz w:val="22"/>
                  <w:szCs w:val="22"/>
                </w:rPr>
                <w:t>刁镇干刘市场单元</w:t>
              </w:r>
            </w:ins>
          </w:p>
        </w:tc>
        <w:tc>
          <w:tcPr>
            <w:tcW w:w="696" w:type="dxa"/>
            <w:tcBorders>
              <w:top w:val="nil"/>
              <w:left w:val="nil"/>
              <w:bottom w:val="single" w:sz="4" w:space="0" w:color="auto"/>
              <w:right w:val="single" w:sz="4" w:space="0" w:color="auto"/>
            </w:tcBorders>
            <w:shd w:val="clear" w:color="auto" w:fill="auto"/>
            <w:vAlign w:val="center"/>
            <w:hideMark/>
          </w:tcPr>
          <w:p w14:paraId="09F0B274" w14:textId="231D0511" w:rsidR="00064D64" w:rsidRPr="003E4686" w:rsidRDefault="00064D64" w:rsidP="00064D64">
            <w:pPr>
              <w:widowControl/>
              <w:jc w:val="center"/>
              <w:rPr>
                <w:ins w:id="6495" w:author="ml ji" w:date="2023-10-19T11:28:00Z"/>
                <w:rFonts w:ascii="宋体" w:hAnsi="宋体" w:cs="宋体"/>
                <w:color w:val="000000"/>
                <w:kern w:val="0"/>
                <w:sz w:val="22"/>
                <w:szCs w:val="22"/>
              </w:rPr>
            </w:pPr>
            <w:ins w:id="649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1FAD378" w14:textId="6C99375E" w:rsidR="00064D64" w:rsidRPr="003E4686" w:rsidRDefault="00064D64" w:rsidP="00064D64">
            <w:pPr>
              <w:widowControl/>
              <w:jc w:val="center"/>
              <w:rPr>
                <w:ins w:id="6497" w:author="ml ji" w:date="2023-10-19T11:28:00Z"/>
                <w:rFonts w:ascii="宋体" w:hAnsi="宋体" w:cs="宋体"/>
                <w:color w:val="000000"/>
                <w:kern w:val="0"/>
                <w:sz w:val="22"/>
                <w:szCs w:val="22"/>
              </w:rPr>
            </w:pPr>
            <w:ins w:id="6498" w:author="ml ji" w:date="2023-10-20T09:55:00Z">
              <w:r>
                <w:rPr>
                  <w:rFonts w:hint="eastAsia"/>
                  <w:color w:val="000000"/>
                  <w:sz w:val="22"/>
                  <w:szCs w:val="22"/>
                </w:rPr>
                <w:t>80</w:t>
              </w:r>
            </w:ins>
          </w:p>
        </w:tc>
      </w:tr>
      <w:tr w:rsidR="00064D64" w:rsidRPr="003E4686" w14:paraId="2D43EAE6" w14:textId="77777777" w:rsidTr="00064D64">
        <w:trPr>
          <w:trHeight w:val="430"/>
          <w:ins w:id="64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F24308" w14:textId="77777777" w:rsidR="00064D64" w:rsidRPr="003E4686" w:rsidRDefault="00064D64" w:rsidP="00064D64">
            <w:pPr>
              <w:widowControl/>
              <w:jc w:val="left"/>
              <w:rPr>
                <w:ins w:id="65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024F4A" w14:textId="6249607E" w:rsidR="00064D64" w:rsidRPr="003E4686" w:rsidRDefault="00064D64" w:rsidP="00064D64">
            <w:pPr>
              <w:widowControl/>
              <w:jc w:val="center"/>
              <w:rPr>
                <w:ins w:id="6501" w:author="ml ji" w:date="2023-10-19T11:28:00Z"/>
                <w:rFonts w:ascii="宋体" w:hAnsi="宋体" w:cs="宋体"/>
                <w:kern w:val="0"/>
                <w:sz w:val="22"/>
                <w:szCs w:val="22"/>
              </w:rPr>
            </w:pPr>
            <w:ins w:id="6502" w:author="ml ji" w:date="2023-10-20T09:55:00Z">
              <w:r>
                <w:rPr>
                  <w:rFonts w:hint="eastAsia"/>
                  <w:sz w:val="22"/>
                  <w:szCs w:val="22"/>
                </w:rPr>
                <w:t>37011401632121602</w:t>
              </w:r>
            </w:ins>
          </w:p>
        </w:tc>
        <w:tc>
          <w:tcPr>
            <w:tcW w:w="3702" w:type="dxa"/>
            <w:tcBorders>
              <w:top w:val="nil"/>
              <w:left w:val="nil"/>
              <w:bottom w:val="single" w:sz="4" w:space="0" w:color="auto"/>
              <w:right w:val="single" w:sz="4" w:space="0" w:color="auto"/>
            </w:tcBorders>
            <w:shd w:val="clear" w:color="auto" w:fill="auto"/>
            <w:vAlign w:val="center"/>
            <w:hideMark/>
          </w:tcPr>
          <w:p w14:paraId="6EA8AB5D" w14:textId="2708983F" w:rsidR="00064D64" w:rsidRPr="003E4686" w:rsidRDefault="00064D64" w:rsidP="00064D64">
            <w:pPr>
              <w:widowControl/>
              <w:jc w:val="center"/>
              <w:rPr>
                <w:ins w:id="6503" w:author="ml ji" w:date="2023-10-19T11:28:00Z"/>
                <w:rFonts w:ascii="宋体" w:hAnsi="宋体" w:cs="宋体"/>
                <w:kern w:val="0"/>
                <w:sz w:val="22"/>
                <w:szCs w:val="22"/>
              </w:rPr>
            </w:pPr>
            <w:ins w:id="6504" w:author="ml ji" w:date="2023-10-20T09:55:00Z">
              <w:r>
                <w:rPr>
                  <w:rFonts w:hint="eastAsia"/>
                  <w:sz w:val="22"/>
                  <w:szCs w:val="22"/>
                </w:rPr>
                <w:t>刁镇西曹胡市场单元</w:t>
              </w:r>
            </w:ins>
          </w:p>
        </w:tc>
        <w:tc>
          <w:tcPr>
            <w:tcW w:w="696" w:type="dxa"/>
            <w:tcBorders>
              <w:top w:val="nil"/>
              <w:left w:val="nil"/>
              <w:bottom w:val="single" w:sz="4" w:space="0" w:color="auto"/>
              <w:right w:val="single" w:sz="4" w:space="0" w:color="auto"/>
            </w:tcBorders>
            <w:shd w:val="clear" w:color="auto" w:fill="auto"/>
            <w:vAlign w:val="center"/>
            <w:hideMark/>
          </w:tcPr>
          <w:p w14:paraId="57C2F4B0" w14:textId="24B3E815" w:rsidR="00064D64" w:rsidRPr="003E4686" w:rsidRDefault="00064D64" w:rsidP="00064D64">
            <w:pPr>
              <w:widowControl/>
              <w:jc w:val="center"/>
              <w:rPr>
                <w:ins w:id="6505" w:author="ml ji" w:date="2023-10-19T11:28:00Z"/>
                <w:rFonts w:ascii="宋体" w:hAnsi="宋体" w:cs="宋体"/>
                <w:color w:val="000000"/>
                <w:kern w:val="0"/>
                <w:sz w:val="22"/>
                <w:szCs w:val="22"/>
              </w:rPr>
            </w:pPr>
            <w:ins w:id="6506" w:author="ml ji" w:date="2023-10-20T09:55:00Z">
              <w:r>
                <w:rPr>
                  <w:rFonts w:hint="eastAsia"/>
                  <w:sz w:val="22"/>
                  <w:szCs w:val="22"/>
                </w:rPr>
                <w:t>1</w:t>
              </w:r>
            </w:ins>
          </w:p>
        </w:tc>
        <w:tc>
          <w:tcPr>
            <w:tcW w:w="958" w:type="dxa"/>
            <w:tcBorders>
              <w:top w:val="nil"/>
              <w:left w:val="nil"/>
              <w:bottom w:val="single" w:sz="4" w:space="0" w:color="auto"/>
              <w:right w:val="single" w:sz="4" w:space="0" w:color="auto"/>
            </w:tcBorders>
            <w:shd w:val="clear" w:color="auto" w:fill="auto"/>
            <w:vAlign w:val="center"/>
            <w:hideMark/>
          </w:tcPr>
          <w:p w14:paraId="6D31DEF9" w14:textId="0AFE3C05" w:rsidR="00064D64" w:rsidRPr="003E4686" w:rsidRDefault="00064D64" w:rsidP="00064D64">
            <w:pPr>
              <w:widowControl/>
              <w:jc w:val="center"/>
              <w:rPr>
                <w:ins w:id="6507" w:author="ml ji" w:date="2023-10-19T11:28:00Z"/>
                <w:rFonts w:ascii="宋体" w:hAnsi="宋体" w:cs="宋体"/>
                <w:color w:val="000000"/>
                <w:kern w:val="0"/>
                <w:sz w:val="22"/>
                <w:szCs w:val="22"/>
              </w:rPr>
            </w:pPr>
            <w:ins w:id="6508" w:author="ml ji" w:date="2023-10-20T09:55:00Z">
              <w:r>
                <w:rPr>
                  <w:rFonts w:hint="eastAsia"/>
                  <w:color w:val="000000"/>
                  <w:sz w:val="22"/>
                  <w:szCs w:val="22"/>
                </w:rPr>
                <w:t>80</w:t>
              </w:r>
            </w:ins>
          </w:p>
        </w:tc>
      </w:tr>
      <w:tr w:rsidR="00064D64" w:rsidRPr="003E4686" w14:paraId="36BF1C50" w14:textId="77777777" w:rsidTr="00064D64">
        <w:trPr>
          <w:trHeight w:val="430"/>
          <w:ins w:id="65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973786" w14:textId="77777777" w:rsidR="00064D64" w:rsidRPr="003E4686" w:rsidRDefault="00064D64" w:rsidP="00064D64">
            <w:pPr>
              <w:widowControl/>
              <w:jc w:val="left"/>
              <w:rPr>
                <w:ins w:id="65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139CB79" w14:textId="068E4B11" w:rsidR="00064D64" w:rsidRPr="003E4686" w:rsidRDefault="00064D64" w:rsidP="00064D64">
            <w:pPr>
              <w:widowControl/>
              <w:jc w:val="center"/>
              <w:rPr>
                <w:ins w:id="6511" w:author="ml ji" w:date="2023-10-19T11:28:00Z"/>
                <w:rFonts w:ascii="宋体" w:hAnsi="宋体" w:cs="宋体"/>
                <w:kern w:val="0"/>
                <w:sz w:val="22"/>
                <w:szCs w:val="22"/>
              </w:rPr>
            </w:pPr>
            <w:ins w:id="6512" w:author="ml ji" w:date="2023-10-20T09:55:00Z">
              <w:r>
                <w:rPr>
                  <w:rFonts w:hint="eastAsia"/>
                  <w:sz w:val="22"/>
                  <w:szCs w:val="22"/>
                </w:rPr>
                <w:t>37011401632121603</w:t>
              </w:r>
            </w:ins>
          </w:p>
        </w:tc>
        <w:tc>
          <w:tcPr>
            <w:tcW w:w="3702" w:type="dxa"/>
            <w:tcBorders>
              <w:top w:val="nil"/>
              <w:left w:val="nil"/>
              <w:bottom w:val="single" w:sz="4" w:space="0" w:color="auto"/>
              <w:right w:val="single" w:sz="4" w:space="0" w:color="auto"/>
            </w:tcBorders>
            <w:shd w:val="clear" w:color="auto" w:fill="auto"/>
            <w:vAlign w:val="center"/>
            <w:hideMark/>
          </w:tcPr>
          <w:p w14:paraId="613FB8D9" w14:textId="5CD3AACF" w:rsidR="00064D64" w:rsidRPr="003E4686" w:rsidRDefault="00064D64" w:rsidP="00064D64">
            <w:pPr>
              <w:widowControl/>
              <w:jc w:val="center"/>
              <w:rPr>
                <w:ins w:id="6513" w:author="ml ji" w:date="2023-10-19T11:28:00Z"/>
                <w:rFonts w:ascii="宋体" w:hAnsi="宋体" w:cs="宋体"/>
                <w:kern w:val="0"/>
                <w:sz w:val="22"/>
                <w:szCs w:val="22"/>
              </w:rPr>
            </w:pPr>
            <w:ins w:id="6514" w:author="ml ji" w:date="2023-10-20T09:55:00Z">
              <w:r>
                <w:rPr>
                  <w:rFonts w:hint="eastAsia"/>
                  <w:sz w:val="22"/>
                  <w:szCs w:val="22"/>
                </w:rPr>
                <w:t>刁镇青阳林市场单元</w:t>
              </w:r>
            </w:ins>
          </w:p>
        </w:tc>
        <w:tc>
          <w:tcPr>
            <w:tcW w:w="696" w:type="dxa"/>
            <w:tcBorders>
              <w:top w:val="nil"/>
              <w:left w:val="nil"/>
              <w:bottom w:val="single" w:sz="4" w:space="0" w:color="auto"/>
              <w:right w:val="single" w:sz="4" w:space="0" w:color="auto"/>
            </w:tcBorders>
            <w:shd w:val="clear" w:color="auto" w:fill="auto"/>
            <w:vAlign w:val="center"/>
            <w:hideMark/>
          </w:tcPr>
          <w:p w14:paraId="64A33924" w14:textId="7E347B7A" w:rsidR="00064D64" w:rsidRPr="003E4686" w:rsidRDefault="00064D64" w:rsidP="00064D64">
            <w:pPr>
              <w:widowControl/>
              <w:jc w:val="center"/>
              <w:rPr>
                <w:ins w:id="6515" w:author="ml ji" w:date="2023-10-19T11:28:00Z"/>
                <w:rFonts w:ascii="宋体" w:hAnsi="宋体" w:cs="宋体"/>
                <w:color w:val="000000"/>
                <w:kern w:val="0"/>
                <w:sz w:val="22"/>
                <w:szCs w:val="22"/>
              </w:rPr>
            </w:pPr>
            <w:ins w:id="651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4D411E3" w14:textId="33E150A2" w:rsidR="00064D64" w:rsidRPr="003E4686" w:rsidRDefault="00064D64" w:rsidP="00064D64">
            <w:pPr>
              <w:widowControl/>
              <w:jc w:val="center"/>
              <w:rPr>
                <w:ins w:id="6517" w:author="ml ji" w:date="2023-10-19T11:28:00Z"/>
                <w:rFonts w:ascii="宋体" w:hAnsi="宋体" w:cs="宋体"/>
                <w:color w:val="000000"/>
                <w:kern w:val="0"/>
                <w:sz w:val="22"/>
                <w:szCs w:val="22"/>
              </w:rPr>
            </w:pPr>
            <w:ins w:id="6518" w:author="ml ji" w:date="2023-10-20T09:55:00Z">
              <w:r>
                <w:rPr>
                  <w:rFonts w:hint="eastAsia"/>
                  <w:color w:val="000000"/>
                  <w:sz w:val="22"/>
                  <w:szCs w:val="22"/>
                </w:rPr>
                <w:t>80</w:t>
              </w:r>
            </w:ins>
          </w:p>
        </w:tc>
      </w:tr>
      <w:tr w:rsidR="00064D64" w:rsidRPr="003E4686" w14:paraId="6896E5FF" w14:textId="77777777" w:rsidTr="00064D64">
        <w:trPr>
          <w:trHeight w:val="430"/>
          <w:ins w:id="65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AE03A6" w14:textId="77777777" w:rsidR="00064D64" w:rsidRPr="003E4686" w:rsidRDefault="00064D64" w:rsidP="00064D64">
            <w:pPr>
              <w:widowControl/>
              <w:jc w:val="left"/>
              <w:rPr>
                <w:ins w:id="65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CEE84D" w14:textId="3DE5ED47" w:rsidR="00064D64" w:rsidRPr="003E4686" w:rsidRDefault="00064D64" w:rsidP="00064D64">
            <w:pPr>
              <w:widowControl/>
              <w:jc w:val="center"/>
              <w:rPr>
                <w:ins w:id="6521" w:author="ml ji" w:date="2023-10-19T11:28:00Z"/>
                <w:rFonts w:ascii="宋体" w:hAnsi="宋体" w:cs="宋体"/>
                <w:kern w:val="0"/>
                <w:sz w:val="22"/>
                <w:szCs w:val="22"/>
              </w:rPr>
            </w:pPr>
            <w:ins w:id="6522" w:author="ml ji" w:date="2023-10-20T09:55:00Z">
              <w:r>
                <w:rPr>
                  <w:rFonts w:hint="eastAsia"/>
                  <w:sz w:val="22"/>
                  <w:szCs w:val="22"/>
                </w:rPr>
                <w:t>37011401632321601</w:t>
              </w:r>
            </w:ins>
          </w:p>
        </w:tc>
        <w:tc>
          <w:tcPr>
            <w:tcW w:w="3702" w:type="dxa"/>
            <w:tcBorders>
              <w:top w:val="nil"/>
              <w:left w:val="nil"/>
              <w:bottom w:val="single" w:sz="4" w:space="0" w:color="auto"/>
              <w:right w:val="single" w:sz="4" w:space="0" w:color="auto"/>
            </w:tcBorders>
            <w:shd w:val="clear" w:color="auto" w:fill="auto"/>
            <w:vAlign w:val="center"/>
            <w:hideMark/>
          </w:tcPr>
          <w:p w14:paraId="0EB28228" w14:textId="183D9EBF" w:rsidR="00064D64" w:rsidRPr="003E4686" w:rsidRDefault="00064D64" w:rsidP="00064D64">
            <w:pPr>
              <w:widowControl/>
              <w:jc w:val="center"/>
              <w:rPr>
                <w:ins w:id="6523" w:author="ml ji" w:date="2023-10-19T11:28:00Z"/>
                <w:rFonts w:ascii="宋体" w:hAnsi="宋体" w:cs="宋体"/>
                <w:kern w:val="0"/>
                <w:sz w:val="22"/>
                <w:szCs w:val="22"/>
              </w:rPr>
            </w:pPr>
            <w:ins w:id="6524" w:author="ml ji" w:date="2023-10-20T09:55:00Z">
              <w:r>
                <w:rPr>
                  <w:rFonts w:hint="eastAsia"/>
                  <w:sz w:val="22"/>
                  <w:szCs w:val="22"/>
                </w:rPr>
                <w:t>刁镇沙罗市场单元</w:t>
              </w:r>
            </w:ins>
          </w:p>
        </w:tc>
        <w:tc>
          <w:tcPr>
            <w:tcW w:w="696" w:type="dxa"/>
            <w:tcBorders>
              <w:top w:val="nil"/>
              <w:left w:val="nil"/>
              <w:bottom w:val="single" w:sz="4" w:space="0" w:color="auto"/>
              <w:right w:val="single" w:sz="4" w:space="0" w:color="auto"/>
            </w:tcBorders>
            <w:shd w:val="clear" w:color="auto" w:fill="auto"/>
            <w:vAlign w:val="center"/>
            <w:hideMark/>
          </w:tcPr>
          <w:p w14:paraId="7137E423" w14:textId="05AB4DB5" w:rsidR="00064D64" w:rsidRPr="003E4686" w:rsidRDefault="00064D64" w:rsidP="00064D64">
            <w:pPr>
              <w:widowControl/>
              <w:jc w:val="center"/>
              <w:rPr>
                <w:ins w:id="6525" w:author="ml ji" w:date="2023-10-19T11:28:00Z"/>
                <w:rFonts w:ascii="宋体" w:hAnsi="宋体" w:cs="宋体"/>
                <w:color w:val="000000"/>
                <w:kern w:val="0"/>
                <w:sz w:val="22"/>
                <w:szCs w:val="22"/>
              </w:rPr>
            </w:pPr>
            <w:ins w:id="652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83807FB" w14:textId="41431914" w:rsidR="00064D64" w:rsidRPr="003E4686" w:rsidRDefault="00064D64" w:rsidP="00064D64">
            <w:pPr>
              <w:widowControl/>
              <w:jc w:val="center"/>
              <w:rPr>
                <w:ins w:id="6527" w:author="ml ji" w:date="2023-10-19T11:28:00Z"/>
                <w:rFonts w:ascii="宋体" w:hAnsi="宋体" w:cs="宋体"/>
                <w:color w:val="000000"/>
                <w:kern w:val="0"/>
                <w:sz w:val="22"/>
                <w:szCs w:val="22"/>
              </w:rPr>
            </w:pPr>
            <w:ins w:id="6528" w:author="ml ji" w:date="2023-10-20T09:55:00Z">
              <w:r>
                <w:rPr>
                  <w:rFonts w:hint="eastAsia"/>
                  <w:color w:val="000000"/>
                  <w:sz w:val="22"/>
                  <w:szCs w:val="22"/>
                </w:rPr>
                <w:t>80</w:t>
              </w:r>
            </w:ins>
          </w:p>
        </w:tc>
      </w:tr>
      <w:tr w:rsidR="00064D64" w:rsidRPr="003E4686" w14:paraId="38303099" w14:textId="77777777" w:rsidTr="00064D64">
        <w:trPr>
          <w:trHeight w:val="430"/>
          <w:ins w:id="65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0026239" w14:textId="77777777" w:rsidR="00064D64" w:rsidRPr="003E4686" w:rsidRDefault="00064D64" w:rsidP="00064D64">
            <w:pPr>
              <w:widowControl/>
              <w:jc w:val="left"/>
              <w:rPr>
                <w:ins w:id="65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67EDE79" w14:textId="3829739C" w:rsidR="00064D64" w:rsidRPr="003E4686" w:rsidRDefault="00064D64" w:rsidP="00064D64">
            <w:pPr>
              <w:widowControl/>
              <w:jc w:val="center"/>
              <w:rPr>
                <w:ins w:id="6531" w:author="ml ji" w:date="2023-10-19T11:28:00Z"/>
                <w:rFonts w:ascii="宋体" w:hAnsi="宋体" w:cs="宋体"/>
                <w:kern w:val="0"/>
                <w:sz w:val="22"/>
                <w:szCs w:val="22"/>
              </w:rPr>
            </w:pPr>
            <w:ins w:id="6532" w:author="ml ji" w:date="2023-10-20T09:55:00Z">
              <w:r>
                <w:rPr>
                  <w:rFonts w:hint="eastAsia"/>
                  <w:sz w:val="22"/>
                  <w:szCs w:val="22"/>
                </w:rPr>
                <w:t>37011401632321602</w:t>
              </w:r>
            </w:ins>
          </w:p>
        </w:tc>
        <w:tc>
          <w:tcPr>
            <w:tcW w:w="3702" w:type="dxa"/>
            <w:tcBorders>
              <w:top w:val="nil"/>
              <w:left w:val="nil"/>
              <w:bottom w:val="single" w:sz="4" w:space="0" w:color="auto"/>
              <w:right w:val="single" w:sz="4" w:space="0" w:color="auto"/>
            </w:tcBorders>
            <w:shd w:val="clear" w:color="auto" w:fill="auto"/>
            <w:vAlign w:val="center"/>
            <w:hideMark/>
          </w:tcPr>
          <w:p w14:paraId="7C29C9E1" w14:textId="57E4A9EC" w:rsidR="00064D64" w:rsidRPr="003E4686" w:rsidRDefault="00064D64" w:rsidP="00064D64">
            <w:pPr>
              <w:widowControl/>
              <w:jc w:val="center"/>
              <w:rPr>
                <w:ins w:id="6533" w:author="ml ji" w:date="2023-10-19T11:28:00Z"/>
                <w:rFonts w:ascii="宋体" w:hAnsi="宋体" w:cs="宋体"/>
                <w:kern w:val="0"/>
                <w:sz w:val="22"/>
                <w:szCs w:val="22"/>
              </w:rPr>
            </w:pPr>
            <w:ins w:id="6534" w:author="ml ji" w:date="2023-10-20T09:55:00Z">
              <w:r>
                <w:rPr>
                  <w:rFonts w:hint="eastAsia"/>
                  <w:sz w:val="22"/>
                  <w:szCs w:val="22"/>
                </w:rPr>
                <w:t>刁镇董辛市场单元</w:t>
              </w:r>
            </w:ins>
          </w:p>
        </w:tc>
        <w:tc>
          <w:tcPr>
            <w:tcW w:w="696" w:type="dxa"/>
            <w:tcBorders>
              <w:top w:val="nil"/>
              <w:left w:val="nil"/>
              <w:bottom w:val="single" w:sz="4" w:space="0" w:color="auto"/>
              <w:right w:val="single" w:sz="4" w:space="0" w:color="auto"/>
            </w:tcBorders>
            <w:shd w:val="clear" w:color="auto" w:fill="auto"/>
            <w:vAlign w:val="center"/>
            <w:hideMark/>
          </w:tcPr>
          <w:p w14:paraId="6A32C987" w14:textId="1248F519" w:rsidR="00064D64" w:rsidRPr="003E4686" w:rsidRDefault="00064D64" w:rsidP="00064D64">
            <w:pPr>
              <w:widowControl/>
              <w:jc w:val="center"/>
              <w:rPr>
                <w:ins w:id="6535" w:author="ml ji" w:date="2023-10-19T11:28:00Z"/>
                <w:rFonts w:ascii="宋体" w:hAnsi="宋体" w:cs="宋体"/>
                <w:color w:val="000000"/>
                <w:kern w:val="0"/>
                <w:sz w:val="22"/>
                <w:szCs w:val="22"/>
              </w:rPr>
            </w:pPr>
            <w:ins w:id="653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96A2592" w14:textId="64FA3D91" w:rsidR="00064D64" w:rsidRPr="003E4686" w:rsidRDefault="00064D64" w:rsidP="00064D64">
            <w:pPr>
              <w:widowControl/>
              <w:jc w:val="center"/>
              <w:rPr>
                <w:ins w:id="6537" w:author="ml ji" w:date="2023-10-19T11:28:00Z"/>
                <w:rFonts w:ascii="宋体" w:hAnsi="宋体" w:cs="宋体"/>
                <w:color w:val="000000"/>
                <w:kern w:val="0"/>
                <w:sz w:val="22"/>
                <w:szCs w:val="22"/>
              </w:rPr>
            </w:pPr>
            <w:ins w:id="6538" w:author="ml ji" w:date="2023-10-20T09:55:00Z">
              <w:r>
                <w:rPr>
                  <w:rFonts w:hint="eastAsia"/>
                  <w:color w:val="000000"/>
                  <w:sz w:val="22"/>
                  <w:szCs w:val="22"/>
                </w:rPr>
                <w:t>80</w:t>
              </w:r>
            </w:ins>
          </w:p>
        </w:tc>
      </w:tr>
      <w:tr w:rsidR="00064D64" w:rsidRPr="003E4686" w14:paraId="2E2E6AF3" w14:textId="77777777" w:rsidTr="00064D64">
        <w:trPr>
          <w:trHeight w:val="430"/>
          <w:ins w:id="65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BC54044" w14:textId="77777777" w:rsidR="00064D64" w:rsidRPr="003E4686" w:rsidRDefault="00064D64" w:rsidP="00064D64">
            <w:pPr>
              <w:widowControl/>
              <w:jc w:val="left"/>
              <w:rPr>
                <w:ins w:id="65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93F2CA5" w14:textId="25DD2397" w:rsidR="00064D64" w:rsidRPr="003E4686" w:rsidRDefault="00064D64" w:rsidP="00064D64">
            <w:pPr>
              <w:widowControl/>
              <w:jc w:val="center"/>
              <w:rPr>
                <w:ins w:id="6541" w:author="ml ji" w:date="2023-10-19T11:28:00Z"/>
                <w:rFonts w:ascii="宋体" w:hAnsi="宋体" w:cs="宋体"/>
                <w:kern w:val="0"/>
                <w:sz w:val="22"/>
                <w:szCs w:val="22"/>
              </w:rPr>
            </w:pPr>
            <w:ins w:id="6542" w:author="ml ji" w:date="2023-10-20T09:55:00Z">
              <w:r>
                <w:rPr>
                  <w:rFonts w:hint="eastAsia"/>
                  <w:sz w:val="22"/>
                  <w:szCs w:val="22"/>
                </w:rPr>
                <w:t>37011401632321603</w:t>
              </w:r>
            </w:ins>
          </w:p>
        </w:tc>
        <w:tc>
          <w:tcPr>
            <w:tcW w:w="3702" w:type="dxa"/>
            <w:tcBorders>
              <w:top w:val="nil"/>
              <w:left w:val="nil"/>
              <w:bottom w:val="single" w:sz="4" w:space="0" w:color="auto"/>
              <w:right w:val="single" w:sz="4" w:space="0" w:color="auto"/>
            </w:tcBorders>
            <w:shd w:val="clear" w:color="auto" w:fill="auto"/>
            <w:vAlign w:val="center"/>
            <w:hideMark/>
          </w:tcPr>
          <w:p w14:paraId="17A09BC6" w14:textId="5114FF95" w:rsidR="00064D64" w:rsidRPr="003E4686" w:rsidRDefault="00064D64" w:rsidP="00064D64">
            <w:pPr>
              <w:widowControl/>
              <w:jc w:val="center"/>
              <w:rPr>
                <w:ins w:id="6543" w:author="ml ji" w:date="2023-10-19T11:28:00Z"/>
                <w:rFonts w:ascii="宋体" w:hAnsi="宋体" w:cs="宋体"/>
                <w:kern w:val="0"/>
                <w:sz w:val="22"/>
                <w:szCs w:val="22"/>
              </w:rPr>
            </w:pPr>
            <w:ins w:id="6544" w:author="ml ji" w:date="2023-10-20T09:55:00Z">
              <w:r>
                <w:rPr>
                  <w:rFonts w:hint="eastAsia"/>
                  <w:sz w:val="22"/>
                  <w:szCs w:val="22"/>
                </w:rPr>
                <w:t>刁镇王胡市场单元</w:t>
              </w:r>
            </w:ins>
          </w:p>
        </w:tc>
        <w:tc>
          <w:tcPr>
            <w:tcW w:w="696" w:type="dxa"/>
            <w:tcBorders>
              <w:top w:val="nil"/>
              <w:left w:val="nil"/>
              <w:bottom w:val="single" w:sz="4" w:space="0" w:color="auto"/>
              <w:right w:val="single" w:sz="4" w:space="0" w:color="auto"/>
            </w:tcBorders>
            <w:shd w:val="clear" w:color="auto" w:fill="auto"/>
            <w:vAlign w:val="center"/>
            <w:hideMark/>
          </w:tcPr>
          <w:p w14:paraId="0784A8A4" w14:textId="1C9FB229" w:rsidR="00064D64" w:rsidRPr="003E4686" w:rsidRDefault="00064D64" w:rsidP="00064D64">
            <w:pPr>
              <w:widowControl/>
              <w:jc w:val="center"/>
              <w:rPr>
                <w:ins w:id="6545" w:author="ml ji" w:date="2023-10-19T11:28:00Z"/>
                <w:rFonts w:ascii="宋体" w:hAnsi="宋体" w:cs="宋体"/>
                <w:color w:val="000000"/>
                <w:kern w:val="0"/>
                <w:sz w:val="22"/>
                <w:szCs w:val="22"/>
              </w:rPr>
            </w:pPr>
            <w:ins w:id="654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746476A" w14:textId="6EF21897" w:rsidR="00064D64" w:rsidRPr="003E4686" w:rsidRDefault="00064D64" w:rsidP="00064D64">
            <w:pPr>
              <w:widowControl/>
              <w:jc w:val="center"/>
              <w:rPr>
                <w:ins w:id="6547" w:author="ml ji" w:date="2023-10-19T11:28:00Z"/>
                <w:rFonts w:ascii="宋体" w:hAnsi="宋体" w:cs="宋体"/>
                <w:color w:val="000000"/>
                <w:kern w:val="0"/>
                <w:sz w:val="22"/>
                <w:szCs w:val="22"/>
              </w:rPr>
            </w:pPr>
            <w:ins w:id="6548" w:author="ml ji" w:date="2023-10-20T09:55:00Z">
              <w:r>
                <w:rPr>
                  <w:rFonts w:hint="eastAsia"/>
                  <w:color w:val="000000"/>
                  <w:sz w:val="22"/>
                  <w:szCs w:val="22"/>
                </w:rPr>
                <w:t>80</w:t>
              </w:r>
            </w:ins>
          </w:p>
        </w:tc>
      </w:tr>
      <w:tr w:rsidR="00064D64" w:rsidRPr="003E4686" w14:paraId="01DB1567" w14:textId="77777777" w:rsidTr="00064D64">
        <w:trPr>
          <w:trHeight w:val="430"/>
          <w:ins w:id="65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5C9C405" w14:textId="77777777" w:rsidR="00064D64" w:rsidRPr="003E4686" w:rsidRDefault="00064D64" w:rsidP="00064D64">
            <w:pPr>
              <w:widowControl/>
              <w:jc w:val="left"/>
              <w:rPr>
                <w:ins w:id="65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71C230" w14:textId="7D944A25" w:rsidR="00064D64" w:rsidRPr="003E4686" w:rsidRDefault="00064D64" w:rsidP="00064D64">
            <w:pPr>
              <w:widowControl/>
              <w:jc w:val="center"/>
              <w:rPr>
                <w:ins w:id="6551" w:author="ml ji" w:date="2023-10-19T11:28:00Z"/>
                <w:rFonts w:ascii="宋体" w:hAnsi="宋体" w:cs="宋体"/>
                <w:kern w:val="0"/>
                <w:sz w:val="22"/>
                <w:szCs w:val="22"/>
              </w:rPr>
            </w:pPr>
            <w:ins w:id="6552" w:author="ml ji" w:date="2023-10-20T09:55:00Z">
              <w:r>
                <w:rPr>
                  <w:rFonts w:hint="eastAsia"/>
                  <w:sz w:val="22"/>
                  <w:szCs w:val="22"/>
                </w:rPr>
                <w:t>37011401632421601</w:t>
              </w:r>
            </w:ins>
          </w:p>
        </w:tc>
        <w:tc>
          <w:tcPr>
            <w:tcW w:w="3702" w:type="dxa"/>
            <w:tcBorders>
              <w:top w:val="nil"/>
              <w:left w:val="nil"/>
              <w:bottom w:val="single" w:sz="4" w:space="0" w:color="auto"/>
              <w:right w:val="single" w:sz="4" w:space="0" w:color="auto"/>
            </w:tcBorders>
            <w:shd w:val="clear" w:color="auto" w:fill="auto"/>
            <w:vAlign w:val="center"/>
            <w:hideMark/>
          </w:tcPr>
          <w:p w14:paraId="6F33AB7D" w14:textId="7BC50269" w:rsidR="00064D64" w:rsidRPr="003E4686" w:rsidRDefault="00064D64" w:rsidP="00064D64">
            <w:pPr>
              <w:widowControl/>
              <w:jc w:val="center"/>
              <w:rPr>
                <w:ins w:id="6553" w:author="ml ji" w:date="2023-10-19T11:28:00Z"/>
                <w:rFonts w:ascii="宋体" w:hAnsi="宋体" w:cs="宋体"/>
                <w:kern w:val="0"/>
                <w:sz w:val="22"/>
                <w:szCs w:val="22"/>
              </w:rPr>
            </w:pPr>
            <w:ins w:id="6554" w:author="ml ji" w:date="2023-10-20T09:55:00Z">
              <w:r>
                <w:rPr>
                  <w:rFonts w:hint="eastAsia"/>
                  <w:sz w:val="22"/>
                  <w:szCs w:val="22"/>
                </w:rPr>
                <w:t>刁镇堤张市场单元</w:t>
              </w:r>
            </w:ins>
          </w:p>
        </w:tc>
        <w:tc>
          <w:tcPr>
            <w:tcW w:w="696" w:type="dxa"/>
            <w:tcBorders>
              <w:top w:val="nil"/>
              <w:left w:val="nil"/>
              <w:bottom w:val="single" w:sz="4" w:space="0" w:color="auto"/>
              <w:right w:val="single" w:sz="4" w:space="0" w:color="auto"/>
            </w:tcBorders>
            <w:shd w:val="clear" w:color="auto" w:fill="auto"/>
            <w:vAlign w:val="center"/>
            <w:hideMark/>
          </w:tcPr>
          <w:p w14:paraId="2C46C483" w14:textId="57899B6B" w:rsidR="00064D64" w:rsidRPr="003E4686" w:rsidRDefault="00064D64" w:rsidP="00064D64">
            <w:pPr>
              <w:widowControl/>
              <w:jc w:val="center"/>
              <w:rPr>
                <w:ins w:id="6555" w:author="ml ji" w:date="2023-10-19T11:28:00Z"/>
                <w:rFonts w:ascii="宋体" w:hAnsi="宋体" w:cs="宋体"/>
                <w:color w:val="000000"/>
                <w:kern w:val="0"/>
                <w:sz w:val="22"/>
                <w:szCs w:val="22"/>
              </w:rPr>
            </w:pPr>
            <w:ins w:id="655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1ED90DC" w14:textId="382CE7F3" w:rsidR="00064D64" w:rsidRPr="003E4686" w:rsidRDefault="00064D64" w:rsidP="00064D64">
            <w:pPr>
              <w:widowControl/>
              <w:jc w:val="center"/>
              <w:rPr>
                <w:ins w:id="6557" w:author="ml ji" w:date="2023-10-19T11:28:00Z"/>
                <w:rFonts w:ascii="宋体" w:hAnsi="宋体" w:cs="宋体"/>
                <w:color w:val="000000"/>
                <w:kern w:val="0"/>
                <w:sz w:val="22"/>
                <w:szCs w:val="22"/>
              </w:rPr>
            </w:pPr>
            <w:ins w:id="6558" w:author="ml ji" w:date="2023-10-20T09:55:00Z">
              <w:r>
                <w:rPr>
                  <w:rFonts w:hint="eastAsia"/>
                  <w:color w:val="000000"/>
                  <w:sz w:val="22"/>
                  <w:szCs w:val="22"/>
                </w:rPr>
                <w:t>80</w:t>
              </w:r>
            </w:ins>
          </w:p>
        </w:tc>
      </w:tr>
      <w:tr w:rsidR="00064D64" w:rsidRPr="003E4686" w14:paraId="50A7ECFC" w14:textId="77777777" w:rsidTr="00064D64">
        <w:trPr>
          <w:trHeight w:val="430"/>
          <w:ins w:id="65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D0BCDA" w14:textId="77777777" w:rsidR="00064D64" w:rsidRPr="003E4686" w:rsidRDefault="00064D64" w:rsidP="00064D64">
            <w:pPr>
              <w:widowControl/>
              <w:jc w:val="left"/>
              <w:rPr>
                <w:ins w:id="65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EE9C605" w14:textId="670C415F" w:rsidR="00064D64" w:rsidRPr="003E4686" w:rsidRDefault="00064D64" w:rsidP="00064D64">
            <w:pPr>
              <w:widowControl/>
              <w:jc w:val="center"/>
              <w:rPr>
                <w:ins w:id="6561" w:author="ml ji" w:date="2023-10-19T11:28:00Z"/>
                <w:rFonts w:ascii="宋体" w:hAnsi="宋体" w:cs="宋体"/>
                <w:kern w:val="0"/>
                <w:sz w:val="22"/>
                <w:szCs w:val="22"/>
              </w:rPr>
            </w:pPr>
            <w:ins w:id="6562" w:author="ml ji" w:date="2023-10-20T09:55:00Z">
              <w:r>
                <w:rPr>
                  <w:rFonts w:hint="eastAsia"/>
                  <w:sz w:val="22"/>
                  <w:szCs w:val="22"/>
                </w:rPr>
                <w:t>37011401632421602</w:t>
              </w:r>
            </w:ins>
          </w:p>
        </w:tc>
        <w:tc>
          <w:tcPr>
            <w:tcW w:w="3702" w:type="dxa"/>
            <w:tcBorders>
              <w:top w:val="nil"/>
              <w:left w:val="nil"/>
              <w:bottom w:val="single" w:sz="4" w:space="0" w:color="auto"/>
              <w:right w:val="single" w:sz="4" w:space="0" w:color="auto"/>
            </w:tcBorders>
            <w:shd w:val="clear" w:color="auto" w:fill="auto"/>
            <w:vAlign w:val="center"/>
            <w:hideMark/>
          </w:tcPr>
          <w:p w14:paraId="695EA1F4" w14:textId="6DBFEAA1" w:rsidR="00064D64" w:rsidRPr="003E4686" w:rsidRDefault="00064D64" w:rsidP="00064D64">
            <w:pPr>
              <w:widowControl/>
              <w:jc w:val="center"/>
              <w:rPr>
                <w:ins w:id="6563" w:author="ml ji" w:date="2023-10-19T11:28:00Z"/>
                <w:rFonts w:ascii="宋体" w:hAnsi="宋体" w:cs="宋体"/>
                <w:kern w:val="0"/>
                <w:sz w:val="22"/>
                <w:szCs w:val="22"/>
              </w:rPr>
            </w:pPr>
            <w:ins w:id="6564" w:author="ml ji" w:date="2023-10-20T09:55:00Z">
              <w:r>
                <w:rPr>
                  <w:rFonts w:hint="eastAsia"/>
                  <w:sz w:val="22"/>
                  <w:szCs w:val="22"/>
                </w:rPr>
                <w:t>刁镇索家新村市场单元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E77FC75" w14:textId="6C3F0D2F" w:rsidR="00064D64" w:rsidRPr="003E4686" w:rsidRDefault="00064D64" w:rsidP="00064D64">
            <w:pPr>
              <w:widowControl/>
              <w:jc w:val="center"/>
              <w:rPr>
                <w:ins w:id="6565" w:author="ml ji" w:date="2023-10-19T11:28:00Z"/>
                <w:rFonts w:ascii="宋体" w:hAnsi="宋体" w:cs="宋体"/>
                <w:color w:val="000000"/>
                <w:kern w:val="0"/>
                <w:sz w:val="22"/>
                <w:szCs w:val="22"/>
              </w:rPr>
            </w:pPr>
            <w:ins w:id="656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C1D0726" w14:textId="2832A882" w:rsidR="00064D64" w:rsidRPr="003E4686" w:rsidRDefault="00064D64" w:rsidP="00064D64">
            <w:pPr>
              <w:widowControl/>
              <w:jc w:val="center"/>
              <w:rPr>
                <w:ins w:id="6567" w:author="ml ji" w:date="2023-10-19T11:28:00Z"/>
                <w:rFonts w:ascii="宋体" w:hAnsi="宋体" w:cs="宋体"/>
                <w:color w:val="000000"/>
                <w:kern w:val="0"/>
                <w:sz w:val="22"/>
                <w:szCs w:val="22"/>
              </w:rPr>
            </w:pPr>
            <w:ins w:id="6568" w:author="ml ji" w:date="2023-10-20T09:55:00Z">
              <w:r>
                <w:rPr>
                  <w:rFonts w:hint="eastAsia"/>
                  <w:color w:val="000000"/>
                  <w:sz w:val="22"/>
                  <w:szCs w:val="22"/>
                </w:rPr>
                <w:t>80</w:t>
              </w:r>
            </w:ins>
          </w:p>
        </w:tc>
      </w:tr>
      <w:tr w:rsidR="00064D64" w:rsidRPr="003E4686" w14:paraId="0D4DD85B" w14:textId="77777777" w:rsidTr="00064D64">
        <w:trPr>
          <w:trHeight w:val="430"/>
          <w:ins w:id="65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3B5184" w14:textId="77777777" w:rsidR="00064D64" w:rsidRPr="003E4686" w:rsidRDefault="00064D64" w:rsidP="00064D64">
            <w:pPr>
              <w:widowControl/>
              <w:jc w:val="left"/>
              <w:rPr>
                <w:ins w:id="65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B32A37" w14:textId="0C437481" w:rsidR="00064D64" w:rsidRPr="003E4686" w:rsidRDefault="00064D64" w:rsidP="00064D64">
            <w:pPr>
              <w:widowControl/>
              <w:jc w:val="center"/>
              <w:rPr>
                <w:ins w:id="6571" w:author="ml ji" w:date="2023-10-19T11:28:00Z"/>
                <w:rFonts w:ascii="宋体" w:hAnsi="宋体" w:cs="宋体"/>
                <w:kern w:val="0"/>
                <w:sz w:val="22"/>
                <w:szCs w:val="22"/>
              </w:rPr>
            </w:pPr>
            <w:ins w:id="6572" w:author="ml ji" w:date="2023-10-20T09:55:00Z">
              <w:r>
                <w:rPr>
                  <w:rFonts w:hint="eastAsia"/>
                  <w:sz w:val="22"/>
                  <w:szCs w:val="22"/>
                </w:rPr>
                <w:t>37011401632521701</w:t>
              </w:r>
            </w:ins>
          </w:p>
        </w:tc>
        <w:tc>
          <w:tcPr>
            <w:tcW w:w="3702" w:type="dxa"/>
            <w:tcBorders>
              <w:top w:val="nil"/>
              <w:left w:val="nil"/>
              <w:bottom w:val="single" w:sz="4" w:space="0" w:color="auto"/>
              <w:right w:val="single" w:sz="4" w:space="0" w:color="auto"/>
            </w:tcBorders>
            <w:shd w:val="clear" w:color="auto" w:fill="auto"/>
            <w:vAlign w:val="center"/>
            <w:hideMark/>
          </w:tcPr>
          <w:p w14:paraId="77676415" w14:textId="2FFFBD5B" w:rsidR="00064D64" w:rsidRPr="003E4686" w:rsidRDefault="00064D64" w:rsidP="00064D64">
            <w:pPr>
              <w:widowControl/>
              <w:jc w:val="center"/>
              <w:rPr>
                <w:ins w:id="6573" w:author="ml ji" w:date="2023-10-19T11:28:00Z"/>
                <w:rFonts w:ascii="宋体" w:hAnsi="宋体" w:cs="宋体"/>
                <w:kern w:val="0"/>
                <w:sz w:val="22"/>
                <w:szCs w:val="22"/>
              </w:rPr>
            </w:pPr>
            <w:ins w:id="6574" w:author="ml ji" w:date="2023-10-20T09:55:00Z">
              <w:r>
                <w:rPr>
                  <w:rFonts w:hint="eastAsia"/>
                  <w:sz w:val="22"/>
                  <w:szCs w:val="22"/>
                </w:rPr>
                <w:t>刁镇王三庄村市场单元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4776D3E" w14:textId="63C157C4" w:rsidR="00064D64" w:rsidRPr="003E4686" w:rsidRDefault="00064D64" w:rsidP="00064D64">
            <w:pPr>
              <w:widowControl/>
              <w:jc w:val="center"/>
              <w:rPr>
                <w:ins w:id="6575" w:author="ml ji" w:date="2023-10-19T11:28:00Z"/>
                <w:rFonts w:ascii="宋体" w:hAnsi="宋体" w:cs="宋体"/>
                <w:color w:val="000000"/>
                <w:kern w:val="0"/>
                <w:sz w:val="22"/>
                <w:szCs w:val="22"/>
              </w:rPr>
            </w:pPr>
            <w:ins w:id="6576"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04A6C7DB" w14:textId="3C55A869" w:rsidR="00064D64" w:rsidRPr="003E4686" w:rsidRDefault="00064D64" w:rsidP="00064D64">
            <w:pPr>
              <w:widowControl/>
              <w:jc w:val="center"/>
              <w:rPr>
                <w:ins w:id="6577" w:author="ml ji" w:date="2023-10-19T11:28:00Z"/>
                <w:rFonts w:ascii="宋体" w:hAnsi="宋体" w:cs="宋体"/>
                <w:color w:val="000000"/>
                <w:kern w:val="0"/>
                <w:sz w:val="22"/>
                <w:szCs w:val="22"/>
              </w:rPr>
            </w:pPr>
            <w:ins w:id="6578" w:author="ml ji" w:date="2023-10-20T09:55:00Z">
              <w:r>
                <w:rPr>
                  <w:rFonts w:hint="eastAsia"/>
                  <w:color w:val="000000"/>
                  <w:sz w:val="22"/>
                  <w:szCs w:val="22"/>
                </w:rPr>
                <w:t>80</w:t>
              </w:r>
            </w:ins>
          </w:p>
        </w:tc>
      </w:tr>
      <w:tr w:rsidR="00064D64" w:rsidRPr="003E4686" w14:paraId="3E666429" w14:textId="77777777" w:rsidTr="00064D64">
        <w:trPr>
          <w:trHeight w:val="430"/>
          <w:ins w:id="65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71CC95" w14:textId="77777777" w:rsidR="00064D64" w:rsidRPr="003E4686" w:rsidRDefault="00064D64" w:rsidP="00064D64">
            <w:pPr>
              <w:widowControl/>
              <w:jc w:val="left"/>
              <w:rPr>
                <w:ins w:id="65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EC272CD" w14:textId="2524336E" w:rsidR="00064D64" w:rsidRPr="003E4686" w:rsidRDefault="00064D64" w:rsidP="00064D64">
            <w:pPr>
              <w:widowControl/>
              <w:jc w:val="center"/>
              <w:rPr>
                <w:ins w:id="6581" w:author="ml ji" w:date="2023-10-19T11:28:00Z"/>
                <w:rFonts w:ascii="宋体" w:hAnsi="宋体" w:cs="宋体"/>
                <w:kern w:val="0"/>
                <w:sz w:val="22"/>
                <w:szCs w:val="22"/>
              </w:rPr>
            </w:pPr>
            <w:ins w:id="6582" w:author="ml ji" w:date="2023-10-20T09:55:00Z">
              <w:r>
                <w:rPr>
                  <w:rFonts w:hint="eastAsia"/>
                  <w:sz w:val="22"/>
                  <w:szCs w:val="22"/>
                </w:rPr>
                <w:t>37011401632621601</w:t>
              </w:r>
            </w:ins>
          </w:p>
        </w:tc>
        <w:tc>
          <w:tcPr>
            <w:tcW w:w="3702" w:type="dxa"/>
            <w:tcBorders>
              <w:top w:val="nil"/>
              <w:left w:val="nil"/>
              <w:bottom w:val="single" w:sz="4" w:space="0" w:color="auto"/>
              <w:right w:val="single" w:sz="4" w:space="0" w:color="auto"/>
            </w:tcBorders>
            <w:shd w:val="clear" w:color="auto" w:fill="auto"/>
            <w:vAlign w:val="center"/>
            <w:hideMark/>
          </w:tcPr>
          <w:p w14:paraId="34BB1A49" w14:textId="3D3FD045" w:rsidR="00064D64" w:rsidRPr="003E4686" w:rsidRDefault="00064D64" w:rsidP="00064D64">
            <w:pPr>
              <w:widowControl/>
              <w:jc w:val="center"/>
              <w:rPr>
                <w:ins w:id="6583" w:author="ml ji" w:date="2023-10-19T11:28:00Z"/>
                <w:rFonts w:ascii="宋体" w:hAnsi="宋体" w:cs="宋体"/>
                <w:kern w:val="0"/>
                <w:sz w:val="22"/>
                <w:szCs w:val="22"/>
              </w:rPr>
            </w:pPr>
            <w:ins w:id="6584" w:author="ml ji" w:date="2023-10-20T09:55:00Z">
              <w:r>
                <w:rPr>
                  <w:rFonts w:hint="eastAsia"/>
                  <w:sz w:val="22"/>
                  <w:szCs w:val="22"/>
                </w:rPr>
                <w:t>刁镇胡家村市场单元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8EC2715" w14:textId="459A6AA5" w:rsidR="00064D64" w:rsidRPr="003E4686" w:rsidRDefault="00064D64" w:rsidP="00064D64">
            <w:pPr>
              <w:widowControl/>
              <w:jc w:val="center"/>
              <w:rPr>
                <w:ins w:id="6585" w:author="ml ji" w:date="2023-10-19T11:28:00Z"/>
                <w:rFonts w:ascii="宋体" w:hAnsi="宋体" w:cs="宋体"/>
                <w:color w:val="000000"/>
                <w:kern w:val="0"/>
                <w:sz w:val="22"/>
                <w:szCs w:val="22"/>
              </w:rPr>
            </w:pPr>
            <w:ins w:id="658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6A40BD2" w14:textId="49251FB0" w:rsidR="00064D64" w:rsidRPr="003E4686" w:rsidRDefault="00064D64" w:rsidP="00064D64">
            <w:pPr>
              <w:widowControl/>
              <w:jc w:val="center"/>
              <w:rPr>
                <w:ins w:id="6587" w:author="ml ji" w:date="2023-10-19T11:28:00Z"/>
                <w:rFonts w:ascii="宋体" w:hAnsi="宋体" w:cs="宋体"/>
                <w:color w:val="000000"/>
                <w:kern w:val="0"/>
                <w:sz w:val="22"/>
                <w:szCs w:val="22"/>
              </w:rPr>
            </w:pPr>
            <w:ins w:id="6588" w:author="ml ji" w:date="2023-10-20T09:55:00Z">
              <w:r>
                <w:rPr>
                  <w:rFonts w:hint="eastAsia"/>
                  <w:color w:val="000000"/>
                  <w:sz w:val="22"/>
                  <w:szCs w:val="22"/>
                </w:rPr>
                <w:t>80</w:t>
              </w:r>
            </w:ins>
          </w:p>
        </w:tc>
      </w:tr>
      <w:tr w:rsidR="00064D64" w:rsidRPr="003E4686" w14:paraId="680A25CB" w14:textId="77777777" w:rsidTr="00064D64">
        <w:trPr>
          <w:trHeight w:val="430"/>
          <w:ins w:id="65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1D4FCF" w14:textId="77777777" w:rsidR="00064D64" w:rsidRPr="003E4686" w:rsidRDefault="00064D64" w:rsidP="00064D64">
            <w:pPr>
              <w:widowControl/>
              <w:jc w:val="left"/>
              <w:rPr>
                <w:ins w:id="65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8BAD02" w14:textId="43C01AC1" w:rsidR="00064D64" w:rsidRPr="003E4686" w:rsidRDefault="00064D64" w:rsidP="00064D64">
            <w:pPr>
              <w:widowControl/>
              <w:jc w:val="center"/>
              <w:rPr>
                <w:ins w:id="6591" w:author="ml ji" w:date="2023-10-19T11:28:00Z"/>
                <w:rFonts w:ascii="宋体" w:hAnsi="宋体" w:cs="宋体"/>
                <w:kern w:val="0"/>
                <w:sz w:val="22"/>
                <w:szCs w:val="22"/>
              </w:rPr>
            </w:pPr>
            <w:ins w:id="6592" w:author="ml ji" w:date="2023-10-20T09:55:00Z">
              <w:r>
                <w:rPr>
                  <w:rFonts w:hint="eastAsia"/>
                  <w:sz w:val="22"/>
                  <w:szCs w:val="22"/>
                </w:rPr>
                <w:t>37011401632721604</w:t>
              </w:r>
            </w:ins>
          </w:p>
        </w:tc>
        <w:tc>
          <w:tcPr>
            <w:tcW w:w="3702" w:type="dxa"/>
            <w:tcBorders>
              <w:top w:val="nil"/>
              <w:left w:val="nil"/>
              <w:bottom w:val="single" w:sz="4" w:space="0" w:color="auto"/>
              <w:right w:val="single" w:sz="4" w:space="0" w:color="auto"/>
            </w:tcBorders>
            <w:shd w:val="clear" w:color="auto" w:fill="auto"/>
            <w:vAlign w:val="center"/>
            <w:hideMark/>
          </w:tcPr>
          <w:p w14:paraId="2D792CD3" w14:textId="19C484BE" w:rsidR="00064D64" w:rsidRPr="003E4686" w:rsidRDefault="00064D64" w:rsidP="00064D64">
            <w:pPr>
              <w:widowControl/>
              <w:jc w:val="center"/>
              <w:rPr>
                <w:ins w:id="6593" w:author="ml ji" w:date="2023-10-19T11:28:00Z"/>
                <w:rFonts w:ascii="宋体" w:hAnsi="宋体" w:cs="宋体"/>
                <w:kern w:val="0"/>
                <w:sz w:val="22"/>
                <w:szCs w:val="22"/>
              </w:rPr>
            </w:pPr>
            <w:ins w:id="6594" w:author="ml ji" w:date="2023-10-20T09:55:00Z">
              <w:r>
                <w:rPr>
                  <w:rFonts w:hint="eastAsia"/>
                  <w:sz w:val="22"/>
                  <w:szCs w:val="22"/>
                </w:rPr>
                <w:t>刁镇辛中</w:t>
              </w:r>
              <w:r>
                <w:rPr>
                  <w:rFonts w:hint="eastAsia"/>
                  <w:sz w:val="22"/>
                  <w:szCs w:val="22"/>
                </w:rPr>
                <w:t xml:space="preserve"> </w:t>
              </w:r>
              <w:r>
                <w:rPr>
                  <w:rFonts w:hint="eastAsia"/>
                  <w:sz w:val="22"/>
                  <w:szCs w:val="22"/>
                </w:rPr>
                <w:t>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CB96150" w14:textId="65AF79E4" w:rsidR="00064D64" w:rsidRPr="003E4686" w:rsidRDefault="00064D64" w:rsidP="00064D64">
            <w:pPr>
              <w:widowControl/>
              <w:jc w:val="center"/>
              <w:rPr>
                <w:ins w:id="6595" w:author="ml ji" w:date="2023-10-19T11:28:00Z"/>
                <w:rFonts w:ascii="宋体" w:hAnsi="宋体" w:cs="宋体"/>
                <w:color w:val="000000"/>
                <w:kern w:val="0"/>
                <w:sz w:val="22"/>
                <w:szCs w:val="22"/>
              </w:rPr>
            </w:pPr>
            <w:ins w:id="659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ED6F88E" w14:textId="21079A1F" w:rsidR="00064D64" w:rsidRPr="003E4686" w:rsidRDefault="00064D64" w:rsidP="00064D64">
            <w:pPr>
              <w:widowControl/>
              <w:jc w:val="center"/>
              <w:rPr>
                <w:ins w:id="6597" w:author="ml ji" w:date="2023-10-19T11:28:00Z"/>
                <w:rFonts w:ascii="宋体" w:hAnsi="宋体" w:cs="宋体"/>
                <w:color w:val="000000"/>
                <w:kern w:val="0"/>
                <w:sz w:val="22"/>
                <w:szCs w:val="22"/>
              </w:rPr>
            </w:pPr>
            <w:ins w:id="6598" w:author="ml ji" w:date="2023-10-20T09:55:00Z">
              <w:r>
                <w:rPr>
                  <w:rFonts w:hint="eastAsia"/>
                  <w:color w:val="000000"/>
                  <w:sz w:val="22"/>
                  <w:szCs w:val="22"/>
                </w:rPr>
                <w:t>80</w:t>
              </w:r>
            </w:ins>
          </w:p>
        </w:tc>
      </w:tr>
      <w:tr w:rsidR="00064D64" w:rsidRPr="003E4686" w14:paraId="5DE26B4B" w14:textId="77777777" w:rsidTr="00064D64">
        <w:trPr>
          <w:trHeight w:val="430"/>
          <w:ins w:id="65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858BE27" w14:textId="77777777" w:rsidR="00064D64" w:rsidRPr="003E4686" w:rsidRDefault="00064D64" w:rsidP="00064D64">
            <w:pPr>
              <w:widowControl/>
              <w:jc w:val="left"/>
              <w:rPr>
                <w:ins w:id="66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83BD1A" w14:textId="77D667CF" w:rsidR="00064D64" w:rsidRPr="003E4686" w:rsidRDefault="00064D64" w:rsidP="00064D64">
            <w:pPr>
              <w:widowControl/>
              <w:jc w:val="center"/>
              <w:rPr>
                <w:ins w:id="6601" w:author="ml ji" w:date="2023-10-19T11:28:00Z"/>
                <w:rFonts w:ascii="宋体" w:hAnsi="宋体" w:cs="宋体"/>
                <w:kern w:val="0"/>
                <w:sz w:val="22"/>
                <w:szCs w:val="22"/>
              </w:rPr>
            </w:pPr>
            <w:ins w:id="6602" w:author="ml ji" w:date="2023-10-20T09:55:00Z">
              <w:r>
                <w:rPr>
                  <w:rFonts w:hint="eastAsia"/>
                  <w:sz w:val="22"/>
                  <w:szCs w:val="22"/>
                </w:rPr>
                <w:t>37011401632721602</w:t>
              </w:r>
            </w:ins>
          </w:p>
        </w:tc>
        <w:tc>
          <w:tcPr>
            <w:tcW w:w="3702" w:type="dxa"/>
            <w:tcBorders>
              <w:top w:val="nil"/>
              <w:left w:val="nil"/>
              <w:bottom w:val="single" w:sz="4" w:space="0" w:color="auto"/>
              <w:right w:val="single" w:sz="4" w:space="0" w:color="auto"/>
            </w:tcBorders>
            <w:shd w:val="clear" w:color="auto" w:fill="auto"/>
            <w:vAlign w:val="center"/>
            <w:hideMark/>
          </w:tcPr>
          <w:p w14:paraId="6BFA6D9A" w14:textId="3B234938" w:rsidR="00064D64" w:rsidRPr="003E4686" w:rsidRDefault="00064D64" w:rsidP="00064D64">
            <w:pPr>
              <w:widowControl/>
              <w:jc w:val="center"/>
              <w:rPr>
                <w:ins w:id="6603" w:author="ml ji" w:date="2023-10-19T11:28:00Z"/>
                <w:rFonts w:ascii="宋体" w:hAnsi="宋体" w:cs="宋体"/>
                <w:kern w:val="0"/>
                <w:sz w:val="22"/>
                <w:szCs w:val="22"/>
              </w:rPr>
            </w:pPr>
            <w:ins w:id="6604" w:author="ml ji" w:date="2023-10-20T09:55:00Z">
              <w:r>
                <w:rPr>
                  <w:rFonts w:hint="eastAsia"/>
                  <w:sz w:val="22"/>
                  <w:szCs w:val="22"/>
                </w:rPr>
                <w:t>刁镇常家市场单元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014BA103" w14:textId="0C78E9AA" w:rsidR="00064D64" w:rsidRPr="003E4686" w:rsidRDefault="00064D64" w:rsidP="00064D64">
            <w:pPr>
              <w:widowControl/>
              <w:jc w:val="center"/>
              <w:rPr>
                <w:ins w:id="6605" w:author="ml ji" w:date="2023-10-19T11:28:00Z"/>
                <w:rFonts w:ascii="宋体" w:hAnsi="宋体" w:cs="宋体"/>
                <w:color w:val="000000"/>
                <w:kern w:val="0"/>
                <w:sz w:val="22"/>
                <w:szCs w:val="22"/>
              </w:rPr>
            </w:pPr>
            <w:ins w:id="660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D6CB180" w14:textId="06573356" w:rsidR="00064D64" w:rsidRPr="003E4686" w:rsidRDefault="00064D64" w:rsidP="00064D64">
            <w:pPr>
              <w:widowControl/>
              <w:jc w:val="center"/>
              <w:rPr>
                <w:ins w:id="6607" w:author="ml ji" w:date="2023-10-19T11:28:00Z"/>
                <w:rFonts w:ascii="宋体" w:hAnsi="宋体" w:cs="宋体"/>
                <w:color w:val="000000"/>
                <w:kern w:val="0"/>
                <w:sz w:val="22"/>
                <w:szCs w:val="22"/>
              </w:rPr>
            </w:pPr>
            <w:ins w:id="6608" w:author="ml ji" w:date="2023-10-20T09:55:00Z">
              <w:r>
                <w:rPr>
                  <w:rFonts w:hint="eastAsia"/>
                  <w:color w:val="000000"/>
                  <w:sz w:val="22"/>
                  <w:szCs w:val="22"/>
                </w:rPr>
                <w:t>80</w:t>
              </w:r>
            </w:ins>
          </w:p>
        </w:tc>
      </w:tr>
      <w:tr w:rsidR="00064D64" w:rsidRPr="003E4686" w14:paraId="0A54F7B0" w14:textId="77777777" w:rsidTr="00064D64">
        <w:trPr>
          <w:trHeight w:val="430"/>
          <w:ins w:id="66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3B01D9" w14:textId="77777777" w:rsidR="00064D64" w:rsidRPr="003E4686" w:rsidRDefault="00064D64" w:rsidP="00064D64">
            <w:pPr>
              <w:widowControl/>
              <w:jc w:val="left"/>
              <w:rPr>
                <w:ins w:id="66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CC2C75C" w14:textId="2A8D8E38" w:rsidR="00064D64" w:rsidRPr="003E4686" w:rsidRDefault="00064D64" w:rsidP="00064D64">
            <w:pPr>
              <w:widowControl/>
              <w:jc w:val="center"/>
              <w:rPr>
                <w:ins w:id="6611" w:author="ml ji" w:date="2023-10-19T11:28:00Z"/>
                <w:rFonts w:ascii="宋体" w:hAnsi="宋体" w:cs="宋体"/>
                <w:kern w:val="0"/>
                <w:sz w:val="22"/>
                <w:szCs w:val="22"/>
              </w:rPr>
            </w:pPr>
            <w:ins w:id="6612" w:author="ml ji" w:date="2023-10-20T09:55:00Z">
              <w:r>
                <w:rPr>
                  <w:rFonts w:hint="eastAsia"/>
                  <w:sz w:val="22"/>
                  <w:szCs w:val="22"/>
                </w:rPr>
                <w:t>37011401632711703</w:t>
              </w:r>
            </w:ins>
          </w:p>
        </w:tc>
        <w:tc>
          <w:tcPr>
            <w:tcW w:w="3702" w:type="dxa"/>
            <w:tcBorders>
              <w:top w:val="nil"/>
              <w:left w:val="nil"/>
              <w:bottom w:val="single" w:sz="4" w:space="0" w:color="auto"/>
              <w:right w:val="single" w:sz="4" w:space="0" w:color="auto"/>
            </w:tcBorders>
            <w:shd w:val="clear" w:color="auto" w:fill="auto"/>
            <w:vAlign w:val="center"/>
            <w:hideMark/>
          </w:tcPr>
          <w:p w14:paraId="1766F2FC" w14:textId="75EE6143" w:rsidR="00064D64" w:rsidRPr="003E4686" w:rsidRDefault="00064D64" w:rsidP="00064D64">
            <w:pPr>
              <w:widowControl/>
              <w:jc w:val="center"/>
              <w:rPr>
                <w:ins w:id="6613" w:author="ml ji" w:date="2023-10-19T11:28:00Z"/>
                <w:rFonts w:ascii="宋体" w:hAnsi="宋体" w:cs="宋体"/>
                <w:kern w:val="0"/>
                <w:sz w:val="22"/>
                <w:szCs w:val="22"/>
              </w:rPr>
            </w:pPr>
            <w:ins w:id="6614" w:author="ml ji" w:date="2023-10-20T09:55:00Z">
              <w:r>
                <w:rPr>
                  <w:rFonts w:hint="eastAsia"/>
                  <w:sz w:val="22"/>
                  <w:szCs w:val="22"/>
                </w:rPr>
                <w:t>刁镇辛公社市场单元</w:t>
              </w:r>
            </w:ins>
          </w:p>
        </w:tc>
        <w:tc>
          <w:tcPr>
            <w:tcW w:w="696" w:type="dxa"/>
            <w:tcBorders>
              <w:top w:val="nil"/>
              <w:left w:val="nil"/>
              <w:bottom w:val="single" w:sz="4" w:space="0" w:color="auto"/>
              <w:right w:val="single" w:sz="4" w:space="0" w:color="auto"/>
            </w:tcBorders>
            <w:shd w:val="clear" w:color="auto" w:fill="auto"/>
            <w:vAlign w:val="center"/>
            <w:hideMark/>
          </w:tcPr>
          <w:p w14:paraId="638469DD" w14:textId="4F6AD7C8" w:rsidR="00064D64" w:rsidRPr="003E4686" w:rsidRDefault="00064D64" w:rsidP="00064D64">
            <w:pPr>
              <w:widowControl/>
              <w:jc w:val="center"/>
              <w:rPr>
                <w:ins w:id="6615" w:author="ml ji" w:date="2023-10-19T11:28:00Z"/>
                <w:rFonts w:ascii="宋体" w:hAnsi="宋体" w:cs="宋体"/>
                <w:color w:val="000000"/>
                <w:kern w:val="0"/>
                <w:sz w:val="22"/>
                <w:szCs w:val="22"/>
              </w:rPr>
            </w:pPr>
            <w:ins w:id="6616"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69DE2597" w14:textId="7A8346C7" w:rsidR="00064D64" w:rsidRPr="003E4686" w:rsidRDefault="00064D64" w:rsidP="00064D64">
            <w:pPr>
              <w:widowControl/>
              <w:jc w:val="center"/>
              <w:rPr>
                <w:ins w:id="6617" w:author="ml ji" w:date="2023-10-19T11:28:00Z"/>
                <w:rFonts w:ascii="宋体" w:hAnsi="宋体" w:cs="宋体"/>
                <w:color w:val="000000"/>
                <w:kern w:val="0"/>
                <w:sz w:val="22"/>
                <w:szCs w:val="22"/>
              </w:rPr>
            </w:pPr>
            <w:ins w:id="6618" w:author="ml ji" w:date="2023-10-20T09:55:00Z">
              <w:r>
                <w:rPr>
                  <w:rFonts w:hint="eastAsia"/>
                  <w:color w:val="000000"/>
                  <w:sz w:val="22"/>
                  <w:szCs w:val="22"/>
                </w:rPr>
                <w:t>80</w:t>
              </w:r>
            </w:ins>
          </w:p>
        </w:tc>
      </w:tr>
      <w:tr w:rsidR="00064D64" w:rsidRPr="003E4686" w14:paraId="695D158B" w14:textId="77777777" w:rsidTr="00064D64">
        <w:trPr>
          <w:trHeight w:val="430"/>
          <w:ins w:id="66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AEC8A4" w14:textId="77777777" w:rsidR="00064D64" w:rsidRPr="003E4686" w:rsidRDefault="00064D64" w:rsidP="00064D64">
            <w:pPr>
              <w:widowControl/>
              <w:jc w:val="left"/>
              <w:rPr>
                <w:ins w:id="66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4543423" w14:textId="2A973A17" w:rsidR="00064D64" w:rsidRPr="003E4686" w:rsidRDefault="00064D64" w:rsidP="00064D64">
            <w:pPr>
              <w:widowControl/>
              <w:jc w:val="center"/>
              <w:rPr>
                <w:ins w:id="6621" w:author="ml ji" w:date="2023-10-19T11:28:00Z"/>
                <w:rFonts w:ascii="宋体" w:hAnsi="宋体" w:cs="宋体"/>
                <w:kern w:val="0"/>
                <w:sz w:val="22"/>
                <w:szCs w:val="22"/>
              </w:rPr>
            </w:pPr>
            <w:ins w:id="6622" w:author="ml ji" w:date="2023-10-20T09:55:00Z">
              <w:r>
                <w:rPr>
                  <w:rFonts w:hint="eastAsia"/>
                  <w:sz w:val="22"/>
                  <w:szCs w:val="22"/>
                </w:rPr>
                <w:t>37011401632721701</w:t>
              </w:r>
            </w:ins>
          </w:p>
        </w:tc>
        <w:tc>
          <w:tcPr>
            <w:tcW w:w="3702" w:type="dxa"/>
            <w:tcBorders>
              <w:top w:val="nil"/>
              <w:left w:val="nil"/>
              <w:bottom w:val="single" w:sz="4" w:space="0" w:color="auto"/>
              <w:right w:val="single" w:sz="4" w:space="0" w:color="auto"/>
            </w:tcBorders>
            <w:shd w:val="clear" w:color="auto" w:fill="auto"/>
            <w:vAlign w:val="center"/>
            <w:hideMark/>
          </w:tcPr>
          <w:p w14:paraId="0D610699" w14:textId="34BA39A9" w:rsidR="00064D64" w:rsidRPr="003E4686" w:rsidRDefault="00064D64" w:rsidP="00064D64">
            <w:pPr>
              <w:widowControl/>
              <w:jc w:val="center"/>
              <w:rPr>
                <w:ins w:id="6623" w:author="ml ji" w:date="2023-10-19T11:28:00Z"/>
                <w:rFonts w:ascii="宋体" w:hAnsi="宋体" w:cs="宋体"/>
                <w:kern w:val="0"/>
                <w:sz w:val="22"/>
                <w:szCs w:val="22"/>
              </w:rPr>
            </w:pPr>
            <w:ins w:id="6624" w:author="ml ji" w:date="2023-10-20T09:55:00Z">
              <w:r>
                <w:rPr>
                  <w:rFonts w:hint="eastAsia"/>
                  <w:sz w:val="22"/>
                  <w:szCs w:val="22"/>
                </w:rPr>
                <w:t>刁镇辛寨村市场单元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E46D3ED" w14:textId="0A755A6A" w:rsidR="00064D64" w:rsidRPr="003E4686" w:rsidRDefault="00064D64" w:rsidP="00064D64">
            <w:pPr>
              <w:widowControl/>
              <w:jc w:val="center"/>
              <w:rPr>
                <w:ins w:id="6625" w:author="ml ji" w:date="2023-10-19T11:28:00Z"/>
                <w:rFonts w:ascii="宋体" w:hAnsi="宋体" w:cs="宋体"/>
                <w:color w:val="000000"/>
                <w:kern w:val="0"/>
                <w:sz w:val="22"/>
                <w:szCs w:val="22"/>
              </w:rPr>
            </w:pPr>
            <w:ins w:id="6626" w:author="ml ji" w:date="2023-10-20T09:55:00Z">
              <w:r>
                <w:rPr>
                  <w:rFonts w:hint="eastAsia"/>
                  <w:sz w:val="22"/>
                  <w:szCs w:val="22"/>
                </w:rPr>
                <w:t>18</w:t>
              </w:r>
            </w:ins>
          </w:p>
        </w:tc>
        <w:tc>
          <w:tcPr>
            <w:tcW w:w="958" w:type="dxa"/>
            <w:tcBorders>
              <w:top w:val="nil"/>
              <w:left w:val="nil"/>
              <w:bottom w:val="single" w:sz="4" w:space="0" w:color="auto"/>
              <w:right w:val="single" w:sz="4" w:space="0" w:color="auto"/>
            </w:tcBorders>
            <w:shd w:val="clear" w:color="auto" w:fill="auto"/>
            <w:vAlign w:val="center"/>
            <w:hideMark/>
          </w:tcPr>
          <w:p w14:paraId="5E3D1BB7" w14:textId="32A17C36" w:rsidR="00064D64" w:rsidRPr="003E4686" w:rsidRDefault="00064D64" w:rsidP="00064D64">
            <w:pPr>
              <w:widowControl/>
              <w:jc w:val="center"/>
              <w:rPr>
                <w:ins w:id="6627" w:author="ml ji" w:date="2023-10-19T11:28:00Z"/>
                <w:rFonts w:ascii="宋体" w:hAnsi="宋体" w:cs="宋体"/>
                <w:color w:val="000000"/>
                <w:kern w:val="0"/>
                <w:sz w:val="22"/>
                <w:szCs w:val="22"/>
              </w:rPr>
            </w:pPr>
            <w:ins w:id="6628" w:author="ml ji" w:date="2023-10-20T09:55:00Z">
              <w:r>
                <w:rPr>
                  <w:rFonts w:hint="eastAsia"/>
                  <w:color w:val="000000"/>
                  <w:sz w:val="22"/>
                  <w:szCs w:val="22"/>
                </w:rPr>
                <w:t>80</w:t>
              </w:r>
            </w:ins>
          </w:p>
        </w:tc>
      </w:tr>
      <w:tr w:rsidR="00064D64" w:rsidRPr="003E4686" w14:paraId="7414FDB7" w14:textId="77777777" w:rsidTr="00064D64">
        <w:trPr>
          <w:trHeight w:val="430"/>
          <w:ins w:id="66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3105C13" w14:textId="77777777" w:rsidR="00064D64" w:rsidRPr="003E4686" w:rsidRDefault="00064D64" w:rsidP="00064D64">
            <w:pPr>
              <w:widowControl/>
              <w:jc w:val="left"/>
              <w:rPr>
                <w:ins w:id="66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A911EE" w14:textId="08DF39D0" w:rsidR="00064D64" w:rsidRPr="003E4686" w:rsidRDefault="00064D64" w:rsidP="00064D64">
            <w:pPr>
              <w:widowControl/>
              <w:jc w:val="center"/>
              <w:rPr>
                <w:ins w:id="6631" w:author="ml ji" w:date="2023-10-19T11:28:00Z"/>
                <w:rFonts w:ascii="宋体" w:hAnsi="宋体" w:cs="宋体"/>
                <w:kern w:val="0"/>
                <w:sz w:val="22"/>
                <w:szCs w:val="22"/>
              </w:rPr>
            </w:pPr>
            <w:ins w:id="6632" w:author="ml ji" w:date="2023-10-20T09:55:00Z">
              <w:r>
                <w:rPr>
                  <w:rFonts w:hint="eastAsia"/>
                  <w:sz w:val="22"/>
                  <w:szCs w:val="22"/>
                </w:rPr>
                <w:t>37011401632821601</w:t>
              </w:r>
            </w:ins>
          </w:p>
        </w:tc>
        <w:tc>
          <w:tcPr>
            <w:tcW w:w="3702" w:type="dxa"/>
            <w:tcBorders>
              <w:top w:val="nil"/>
              <w:left w:val="nil"/>
              <w:bottom w:val="single" w:sz="4" w:space="0" w:color="auto"/>
              <w:right w:val="single" w:sz="4" w:space="0" w:color="auto"/>
            </w:tcBorders>
            <w:shd w:val="clear" w:color="auto" w:fill="auto"/>
            <w:vAlign w:val="center"/>
            <w:hideMark/>
          </w:tcPr>
          <w:p w14:paraId="1221A6D0" w14:textId="473AA346" w:rsidR="00064D64" w:rsidRPr="003E4686" w:rsidRDefault="00064D64" w:rsidP="00064D64">
            <w:pPr>
              <w:widowControl/>
              <w:jc w:val="center"/>
              <w:rPr>
                <w:ins w:id="6633" w:author="ml ji" w:date="2023-10-19T11:28:00Z"/>
                <w:rFonts w:ascii="宋体" w:hAnsi="宋体" w:cs="宋体"/>
                <w:kern w:val="0"/>
                <w:sz w:val="22"/>
                <w:szCs w:val="22"/>
              </w:rPr>
            </w:pPr>
            <w:ins w:id="6634" w:author="ml ji" w:date="2023-10-20T09:55:00Z">
              <w:r>
                <w:rPr>
                  <w:rFonts w:hint="eastAsia"/>
                  <w:sz w:val="22"/>
                  <w:szCs w:val="22"/>
                </w:rPr>
                <w:t>刁镇山河市场单元</w:t>
              </w:r>
            </w:ins>
          </w:p>
        </w:tc>
        <w:tc>
          <w:tcPr>
            <w:tcW w:w="696" w:type="dxa"/>
            <w:tcBorders>
              <w:top w:val="nil"/>
              <w:left w:val="nil"/>
              <w:bottom w:val="single" w:sz="4" w:space="0" w:color="auto"/>
              <w:right w:val="single" w:sz="4" w:space="0" w:color="auto"/>
            </w:tcBorders>
            <w:shd w:val="clear" w:color="auto" w:fill="auto"/>
            <w:vAlign w:val="center"/>
            <w:hideMark/>
          </w:tcPr>
          <w:p w14:paraId="30093AC0" w14:textId="3B86D9A3" w:rsidR="00064D64" w:rsidRPr="003E4686" w:rsidRDefault="00064D64" w:rsidP="00064D64">
            <w:pPr>
              <w:widowControl/>
              <w:jc w:val="center"/>
              <w:rPr>
                <w:ins w:id="6635" w:author="ml ji" w:date="2023-10-19T11:28:00Z"/>
                <w:rFonts w:ascii="宋体" w:hAnsi="宋体" w:cs="宋体"/>
                <w:color w:val="000000"/>
                <w:kern w:val="0"/>
                <w:sz w:val="22"/>
                <w:szCs w:val="22"/>
              </w:rPr>
            </w:pPr>
            <w:ins w:id="6636"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6D1FB2A3" w14:textId="3421C0C6" w:rsidR="00064D64" w:rsidRPr="003E4686" w:rsidRDefault="00064D64" w:rsidP="00064D64">
            <w:pPr>
              <w:widowControl/>
              <w:jc w:val="center"/>
              <w:rPr>
                <w:ins w:id="6637" w:author="ml ji" w:date="2023-10-19T11:28:00Z"/>
                <w:rFonts w:ascii="宋体" w:hAnsi="宋体" w:cs="宋体"/>
                <w:color w:val="000000"/>
                <w:kern w:val="0"/>
                <w:sz w:val="22"/>
                <w:szCs w:val="22"/>
              </w:rPr>
            </w:pPr>
            <w:ins w:id="6638" w:author="ml ji" w:date="2023-10-20T09:55:00Z">
              <w:r>
                <w:rPr>
                  <w:rFonts w:hint="eastAsia"/>
                  <w:color w:val="000000"/>
                  <w:sz w:val="22"/>
                  <w:szCs w:val="22"/>
                </w:rPr>
                <w:t>80</w:t>
              </w:r>
            </w:ins>
          </w:p>
        </w:tc>
      </w:tr>
      <w:tr w:rsidR="00064D64" w:rsidRPr="003E4686" w14:paraId="315683F5" w14:textId="77777777" w:rsidTr="00064D64">
        <w:trPr>
          <w:trHeight w:val="430"/>
          <w:ins w:id="66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5641E6" w14:textId="77777777" w:rsidR="00064D64" w:rsidRPr="003E4686" w:rsidRDefault="00064D64" w:rsidP="00064D64">
            <w:pPr>
              <w:widowControl/>
              <w:jc w:val="left"/>
              <w:rPr>
                <w:ins w:id="66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C2B0E76" w14:textId="6107FA58" w:rsidR="00064D64" w:rsidRPr="003E4686" w:rsidRDefault="00064D64" w:rsidP="00064D64">
            <w:pPr>
              <w:widowControl/>
              <w:jc w:val="center"/>
              <w:rPr>
                <w:ins w:id="6641" w:author="ml ji" w:date="2023-10-19T11:28:00Z"/>
                <w:rFonts w:ascii="宋体" w:hAnsi="宋体" w:cs="宋体"/>
                <w:kern w:val="0"/>
                <w:sz w:val="22"/>
                <w:szCs w:val="22"/>
              </w:rPr>
            </w:pPr>
            <w:ins w:id="6642" w:author="ml ji" w:date="2023-10-20T09:55:00Z">
              <w:r>
                <w:rPr>
                  <w:rFonts w:hint="eastAsia"/>
                  <w:sz w:val="22"/>
                  <w:szCs w:val="22"/>
                </w:rPr>
                <w:t>37011401632821602</w:t>
              </w:r>
            </w:ins>
          </w:p>
        </w:tc>
        <w:tc>
          <w:tcPr>
            <w:tcW w:w="3702" w:type="dxa"/>
            <w:tcBorders>
              <w:top w:val="nil"/>
              <w:left w:val="nil"/>
              <w:bottom w:val="single" w:sz="4" w:space="0" w:color="auto"/>
              <w:right w:val="single" w:sz="4" w:space="0" w:color="auto"/>
            </w:tcBorders>
            <w:shd w:val="clear" w:color="auto" w:fill="auto"/>
            <w:vAlign w:val="center"/>
            <w:hideMark/>
          </w:tcPr>
          <w:p w14:paraId="7AD6B302" w14:textId="69F4A40F" w:rsidR="00064D64" w:rsidRPr="003E4686" w:rsidRDefault="00064D64" w:rsidP="00064D64">
            <w:pPr>
              <w:widowControl/>
              <w:jc w:val="center"/>
              <w:rPr>
                <w:ins w:id="6643" w:author="ml ji" w:date="2023-10-19T11:28:00Z"/>
                <w:rFonts w:ascii="宋体" w:hAnsi="宋体" w:cs="宋体"/>
                <w:kern w:val="0"/>
                <w:sz w:val="22"/>
                <w:szCs w:val="22"/>
              </w:rPr>
            </w:pPr>
            <w:ins w:id="6644" w:author="ml ji" w:date="2023-10-20T09:55:00Z">
              <w:r>
                <w:rPr>
                  <w:rFonts w:hint="eastAsia"/>
                  <w:sz w:val="22"/>
                  <w:szCs w:val="22"/>
                </w:rPr>
                <w:t>刁镇茄庄市场单元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199E5462" w14:textId="5A3BA17B" w:rsidR="00064D64" w:rsidRPr="003E4686" w:rsidRDefault="00064D64" w:rsidP="00064D64">
            <w:pPr>
              <w:widowControl/>
              <w:jc w:val="center"/>
              <w:rPr>
                <w:ins w:id="6645" w:author="ml ji" w:date="2023-10-19T11:28:00Z"/>
                <w:rFonts w:ascii="宋体" w:hAnsi="宋体" w:cs="宋体"/>
                <w:color w:val="000000"/>
                <w:kern w:val="0"/>
                <w:sz w:val="22"/>
                <w:szCs w:val="22"/>
              </w:rPr>
            </w:pPr>
            <w:ins w:id="664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A17E26E" w14:textId="19DC2056" w:rsidR="00064D64" w:rsidRPr="003E4686" w:rsidRDefault="00064D64" w:rsidP="00064D64">
            <w:pPr>
              <w:widowControl/>
              <w:jc w:val="center"/>
              <w:rPr>
                <w:ins w:id="6647" w:author="ml ji" w:date="2023-10-19T11:28:00Z"/>
                <w:rFonts w:ascii="宋体" w:hAnsi="宋体" w:cs="宋体"/>
                <w:color w:val="000000"/>
                <w:kern w:val="0"/>
                <w:sz w:val="22"/>
                <w:szCs w:val="22"/>
              </w:rPr>
            </w:pPr>
            <w:ins w:id="6648" w:author="ml ji" w:date="2023-10-20T09:55:00Z">
              <w:r>
                <w:rPr>
                  <w:rFonts w:hint="eastAsia"/>
                  <w:color w:val="000000"/>
                  <w:sz w:val="22"/>
                  <w:szCs w:val="22"/>
                </w:rPr>
                <w:t>80</w:t>
              </w:r>
            </w:ins>
          </w:p>
        </w:tc>
      </w:tr>
      <w:tr w:rsidR="00064D64" w:rsidRPr="003E4686" w14:paraId="7E696CD0" w14:textId="77777777" w:rsidTr="00064D64">
        <w:trPr>
          <w:trHeight w:val="430"/>
          <w:ins w:id="66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111A5B" w14:textId="77777777" w:rsidR="00064D64" w:rsidRPr="003E4686" w:rsidRDefault="00064D64" w:rsidP="00064D64">
            <w:pPr>
              <w:widowControl/>
              <w:jc w:val="left"/>
              <w:rPr>
                <w:ins w:id="66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E2CF26C" w14:textId="70698B4F" w:rsidR="00064D64" w:rsidRPr="003E4686" w:rsidRDefault="00064D64" w:rsidP="00064D64">
            <w:pPr>
              <w:widowControl/>
              <w:jc w:val="center"/>
              <w:rPr>
                <w:ins w:id="6651" w:author="ml ji" w:date="2023-10-19T11:28:00Z"/>
                <w:rFonts w:ascii="宋体" w:hAnsi="宋体" w:cs="宋体"/>
                <w:kern w:val="0"/>
                <w:sz w:val="22"/>
                <w:szCs w:val="22"/>
              </w:rPr>
            </w:pPr>
            <w:ins w:id="6652" w:author="ml ji" w:date="2023-10-20T09:55:00Z">
              <w:r>
                <w:rPr>
                  <w:rFonts w:hint="eastAsia"/>
                  <w:sz w:val="22"/>
                  <w:szCs w:val="22"/>
                </w:rPr>
                <w:t>37011401632821603</w:t>
              </w:r>
            </w:ins>
          </w:p>
        </w:tc>
        <w:tc>
          <w:tcPr>
            <w:tcW w:w="3702" w:type="dxa"/>
            <w:tcBorders>
              <w:top w:val="nil"/>
              <w:left w:val="nil"/>
              <w:bottom w:val="single" w:sz="4" w:space="0" w:color="auto"/>
              <w:right w:val="single" w:sz="4" w:space="0" w:color="auto"/>
            </w:tcBorders>
            <w:shd w:val="clear" w:color="auto" w:fill="auto"/>
            <w:vAlign w:val="center"/>
            <w:hideMark/>
          </w:tcPr>
          <w:p w14:paraId="0D5CD927" w14:textId="0265BF7C" w:rsidR="00064D64" w:rsidRPr="003E4686" w:rsidRDefault="00064D64" w:rsidP="00064D64">
            <w:pPr>
              <w:widowControl/>
              <w:jc w:val="center"/>
              <w:rPr>
                <w:ins w:id="6653" w:author="ml ji" w:date="2023-10-19T11:28:00Z"/>
                <w:rFonts w:ascii="宋体" w:hAnsi="宋体" w:cs="宋体"/>
                <w:kern w:val="0"/>
                <w:sz w:val="22"/>
                <w:szCs w:val="22"/>
              </w:rPr>
            </w:pPr>
            <w:ins w:id="6654" w:author="ml ji" w:date="2023-10-20T09:55:00Z">
              <w:r>
                <w:rPr>
                  <w:rFonts w:hint="eastAsia"/>
                  <w:sz w:val="22"/>
                  <w:szCs w:val="22"/>
                </w:rPr>
                <w:t>刁镇韩家市场单元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3E035E52" w14:textId="1B67619B" w:rsidR="00064D64" w:rsidRPr="003E4686" w:rsidRDefault="00064D64" w:rsidP="00064D64">
            <w:pPr>
              <w:widowControl/>
              <w:jc w:val="center"/>
              <w:rPr>
                <w:ins w:id="6655" w:author="ml ji" w:date="2023-10-19T11:28:00Z"/>
                <w:rFonts w:ascii="宋体" w:hAnsi="宋体" w:cs="宋体"/>
                <w:color w:val="000000"/>
                <w:kern w:val="0"/>
                <w:sz w:val="22"/>
                <w:szCs w:val="22"/>
              </w:rPr>
            </w:pPr>
            <w:ins w:id="665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2464FA0" w14:textId="04E5D366" w:rsidR="00064D64" w:rsidRPr="003E4686" w:rsidRDefault="00064D64" w:rsidP="00064D64">
            <w:pPr>
              <w:widowControl/>
              <w:jc w:val="center"/>
              <w:rPr>
                <w:ins w:id="6657" w:author="ml ji" w:date="2023-10-19T11:28:00Z"/>
                <w:rFonts w:ascii="宋体" w:hAnsi="宋体" w:cs="宋体"/>
                <w:color w:val="000000"/>
                <w:kern w:val="0"/>
                <w:sz w:val="22"/>
                <w:szCs w:val="22"/>
              </w:rPr>
            </w:pPr>
            <w:ins w:id="6658" w:author="ml ji" w:date="2023-10-20T09:55:00Z">
              <w:r>
                <w:rPr>
                  <w:rFonts w:hint="eastAsia"/>
                  <w:color w:val="000000"/>
                  <w:sz w:val="22"/>
                  <w:szCs w:val="22"/>
                </w:rPr>
                <w:t>80</w:t>
              </w:r>
            </w:ins>
          </w:p>
        </w:tc>
      </w:tr>
      <w:tr w:rsidR="00064D64" w:rsidRPr="003E4686" w14:paraId="6F73C7D4" w14:textId="77777777" w:rsidTr="00064D64">
        <w:trPr>
          <w:trHeight w:val="430"/>
          <w:ins w:id="66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80508A" w14:textId="77777777" w:rsidR="00064D64" w:rsidRPr="003E4686" w:rsidRDefault="00064D64" w:rsidP="00064D64">
            <w:pPr>
              <w:widowControl/>
              <w:jc w:val="left"/>
              <w:rPr>
                <w:ins w:id="66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E9E840B" w14:textId="0DE1EA99" w:rsidR="00064D64" w:rsidRPr="003E4686" w:rsidRDefault="00064D64" w:rsidP="00064D64">
            <w:pPr>
              <w:widowControl/>
              <w:jc w:val="center"/>
              <w:rPr>
                <w:ins w:id="6661" w:author="ml ji" w:date="2023-10-19T11:28:00Z"/>
                <w:rFonts w:ascii="宋体" w:hAnsi="宋体" w:cs="宋体"/>
                <w:kern w:val="0"/>
                <w:sz w:val="22"/>
                <w:szCs w:val="22"/>
              </w:rPr>
            </w:pPr>
            <w:ins w:id="6662" w:author="ml ji" w:date="2023-10-20T09:55:00Z">
              <w:r>
                <w:rPr>
                  <w:rFonts w:hint="eastAsia"/>
                  <w:sz w:val="22"/>
                  <w:szCs w:val="22"/>
                </w:rPr>
                <w:t>37011401632921601</w:t>
              </w:r>
            </w:ins>
          </w:p>
        </w:tc>
        <w:tc>
          <w:tcPr>
            <w:tcW w:w="3702" w:type="dxa"/>
            <w:tcBorders>
              <w:top w:val="nil"/>
              <w:left w:val="nil"/>
              <w:bottom w:val="single" w:sz="4" w:space="0" w:color="auto"/>
              <w:right w:val="single" w:sz="4" w:space="0" w:color="auto"/>
            </w:tcBorders>
            <w:shd w:val="clear" w:color="auto" w:fill="auto"/>
            <w:vAlign w:val="center"/>
            <w:hideMark/>
          </w:tcPr>
          <w:p w14:paraId="123C5F88" w14:textId="09762C31" w:rsidR="00064D64" w:rsidRPr="003E4686" w:rsidRDefault="00064D64" w:rsidP="00064D64">
            <w:pPr>
              <w:widowControl/>
              <w:jc w:val="center"/>
              <w:rPr>
                <w:ins w:id="6663" w:author="ml ji" w:date="2023-10-19T11:28:00Z"/>
                <w:rFonts w:ascii="宋体" w:hAnsi="宋体" w:cs="宋体"/>
                <w:kern w:val="0"/>
                <w:sz w:val="22"/>
                <w:szCs w:val="22"/>
              </w:rPr>
            </w:pPr>
            <w:ins w:id="6664" w:author="ml ji" w:date="2023-10-20T09:55:00Z">
              <w:r>
                <w:rPr>
                  <w:rFonts w:hint="eastAsia"/>
                  <w:sz w:val="22"/>
                  <w:szCs w:val="22"/>
                </w:rPr>
                <w:t>刁镇仪张市场单元</w:t>
              </w:r>
            </w:ins>
          </w:p>
        </w:tc>
        <w:tc>
          <w:tcPr>
            <w:tcW w:w="696" w:type="dxa"/>
            <w:tcBorders>
              <w:top w:val="nil"/>
              <w:left w:val="nil"/>
              <w:bottom w:val="single" w:sz="4" w:space="0" w:color="auto"/>
              <w:right w:val="single" w:sz="4" w:space="0" w:color="auto"/>
            </w:tcBorders>
            <w:shd w:val="clear" w:color="auto" w:fill="auto"/>
            <w:vAlign w:val="center"/>
            <w:hideMark/>
          </w:tcPr>
          <w:p w14:paraId="3129AD76" w14:textId="6A09CEB0" w:rsidR="00064D64" w:rsidRPr="003E4686" w:rsidRDefault="00064D64" w:rsidP="00064D64">
            <w:pPr>
              <w:widowControl/>
              <w:jc w:val="center"/>
              <w:rPr>
                <w:ins w:id="6665" w:author="ml ji" w:date="2023-10-19T11:28:00Z"/>
                <w:rFonts w:ascii="宋体" w:hAnsi="宋体" w:cs="宋体"/>
                <w:color w:val="000000"/>
                <w:kern w:val="0"/>
                <w:sz w:val="22"/>
                <w:szCs w:val="22"/>
              </w:rPr>
            </w:pPr>
            <w:ins w:id="666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6F06588" w14:textId="004961B0" w:rsidR="00064D64" w:rsidRPr="003E4686" w:rsidRDefault="00064D64" w:rsidP="00064D64">
            <w:pPr>
              <w:widowControl/>
              <w:jc w:val="center"/>
              <w:rPr>
                <w:ins w:id="6667" w:author="ml ji" w:date="2023-10-19T11:28:00Z"/>
                <w:rFonts w:ascii="宋体" w:hAnsi="宋体" w:cs="宋体"/>
                <w:color w:val="000000"/>
                <w:kern w:val="0"/>
                <w:sz w:val="22"/>
                <w:szCs w:val="22"/>
              </w:rPr>
            </w:pPr>
            <w:ins w:id="6668" w:author="ml ji" w:date="2023-10-20T09:55:00Z">
              <w:r>
                <w:rPr>
                  <w:rFonts w:hint="eastAsia"/>
                  <w:color w:val="000000"/>
                  <w:sz w:val="22"/>
                  <w:szCs w:val="22"/>
                </w:rPr>
                <w:t>80</w:t>
              </w:r>
            </w:ins>
          </w:p>
        </w:tc>
      </w:tr>
      <w:tr w:rsidR="00064D64" w:rsidRPr="003E4686" w14:paraId="05715F35" w14:textId="77777777" w:rsidTr="00064D64">
        <w:trPr>
          <w:trHeight w:val="430"/>
          <w:ins w:id="66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C5FD69" w14:textId="77777777" w:rsidR="00064D64" w:rsidRPr="003E4686" w:rsidRDefault="00064D64" w:rsidP="00064D64">
            <w:pPr>
              <w:widowControl/>
              <w:jc w:val="left"/>
              <w:rPr>
                <w:ins w:id="66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197867B" w14:textId="08CE1608" w:rsidR="00064D64" w:rsidRPr="003E4686" w:rsidRDefault="00064D64" w:rsidP="00064D64">
            <w:pPr>
              <w:widowControl/>
              <w:jc w:val="center"/>
              <w:rPr>
                <w:ins w:id="6671" w:author="ml ji" w:date="2023-10-19T11:28:00Z"/>
                <w:rFonts w:ascii="宋体" w:hAnsi="宋体" w:cs="宋体"/>
                <w:kern w:val="0"/>
                <w:sz w:val="22"/>
                <w:szCs w:val="22"/>
              </w:rPr>
            </w:pPr>
            <w:ins w:id="6672" w:author="ml ji" w:date="2023-10-20T09:55:00Z">
              <w:r>
                <w:rPr>
                  <w:rFonts w:hint="eastAsia"/>
                  <w:sz w:val="22"/>
                  <w:szCs w:val="22"/>
                </w:rPr>
                <w:t>37011401632921602</w:t>
              </w:r>
            </w:ins>
          </w:p>
        </w:tc>
        <w:tc>
          <w:tcPr>
            <w:tcW w:w="3702" w:type="dxa"/>
            <w:tcBorders>
              <w:top w:val="nil"/>
              <w:left w:val="nil"/>
              <w:bottom w:val="single" w:sz="4" w:space="0" w:color="auto"/>
              <w:right w:val="single" w:sz="4" w:space="0" w:color="auto"/>
            </w:tcBorders>
            <w:shd w:val="clear" w:color="auto" w:fill="auto"/>
            <w:vAlign w:val="center"/>
            <w:hideMark/>
          </w:tcPr>
          <w:p w14:paraId="7D0ECE48" w14:textId="7A6C90E3" w:rsidR="00064D64" w:rsidRPr="003E4686" w:rsidRDefault="00064D64" w:rsidP="00064D64">
            <w:pPr>
              <w:widowControl/>
              <w:jc w:val="center"/>
              <w:rPr>
                <w:ins w:id="6673" w:author="ml ji" w:date="2023-10-19T11:28:00Z"/>
                <w:rFonts w:ascii="宋体" w:hAnsi="宋体" w:cs="宋体"/>
                <w:kern w:val="0"/>
                <w:sz w:val="22"/>
                <w:szCs w:val="22"/>
              </w:rPr>
            </w:pPr>
            <w:ins w:id="6674" w:author="ml ji" w:date="2023-10-20T09:55:00Z">
              <w:r>
                <w:rPr>
                  <w:rFonts w:hint="eastAsia"/>
                  <w:sz w:val="22"/>
                  <w:szCs w:val="22"/>
                </w:rPr>
                <w:t>刁镇漯河崖市场单元</w:t>
              </w:r>
            </w:ins>
          </w:p>
        </w:tc>
        <w:tc>
          <w:tcPr>
            <w:tcW w:w="696" w:type="dxa"/>
            <w:tcBorders>
              <w:top w:val="nil"/>
              <w:left w:val="nil"/>
              <w:bottom w:val="single" w:sz="4" w:space="0" w:color="auto"/>
              <w:right w:val="single" w:sz="4" w:space="0" w:color="auto"/>
            </w:tcBorders>
            <w:shd w:val="clear" w:color="auto" w:fill="auto"/>
            <w:vAlign w:val="center"/>
            <w:hideMark/>
          </w:tcPr>
          <w:p w14:paraId="3C0CA9CD" w14:textId="2B1AF8F9" w:rsidR="00064D64" w:rsidRPr="003E4686" w:rsidRDefault="00064D64" w:rsidP="00064D64">
            <w:pPr>
              <w:widowControl/>
              <w:jc w:val="center"/>
              <w:rPr>
                <w:ins w:id="6675" w:author="ml ji" w:date="2023-10-19T11:28:00Z"/>
                <w:rFonts w:ascii="宋体" w:hAnsi="宋体" w:cs="宋体"/>
                <w:color w:val="000000"/>
                <w:kern w:val="0"/>
                <w:sz w:val="22"/>
                <w:szCs w:val="22"/>
              </w:rPr>
            </w:pPr>
            <w:ins w:id="6676"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CDAEAE0" w14:textId="365F5FF7" w:rsidR="00064D64" w:rsidRPr="003E4686" w:rsidRDefault="00064D64" w:rsidP="00064D64">
            <w:pPr>
              <w:widowControl/>
              <w:jc w:val="center"/>
              <w:rPr>
                <w:ins w:id="6677" w:author="ml ji" w:date="2023-10-19T11:28:00Z"/>
                <w:rFonts w:ascii="宋体" w:hAnsi="宋体" w:cs="宋体"/>
                <w:color w:val="000000"/>
                <w:kern w:val="0"/>
                <w:sz w:val="22"/>
                <w:szCs w:val="22"/>
              </w:rPr>
            </w:pPr>
            <w:ins w:id="6678" w:author="ml ji" w:date="2023-10-20T09:55:00Z">
              <w:r>
                <w:rPr>
                  <w:rFonts w:hint="eastAsia"/>
                  <w:color w:val="000000"/>
                  <w:sz w:val="22"/>
                  <w:szCs w:val="22"/>
                </w:rPr>
                <w:t>80</w:t>
              </w:r>
            </w:ins>
          </w:p>
        </w:tc>
      </w:tr>
      <w:tr w:rsidR="00064D64" w:rsidRPr="003E4686" w14:paraId="060E05BD" w14:textId="77777777" w:rsidTr="00064D64">
        <w:trPr>
          <w:trHeight w:val="430"/>
          <w:ins w:id="66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95E20D6" w14:textId="77777777" w:rsidR="00064D64" w:rsidRPr="003E4686" w:rsidRDefault="00064D64" w:rsidP="00064D64">
            <w:pPr>
              <w:widowControl/>
              <w:jc w:val="left"/>
              <w:rPr>
                <w:ins w:id="66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1E8E81" w14:textId="5D2F7CED" w:rsidR="00064D64" w:rsidRPr="003E4686" w:rsidRDefault="00064D64" w:rsidP="00064D64">
            <w:pPr>
              <w:widowControl/>
              <w:jc w:val="center"/>
              <w:rPr>
                <w:ins w:id="6681" w:author="ml ji" w:date="2023-10-19T11:28:00Z"/>
                <w:rFonts w:ascii="宋体" w:hAnsi="宋体" w:cs="宋体"/>
                <w:kern w:val="0"/>
                <w:sz w:val="22"/>
                <w:szCs w:val="22"/>
              </w:rPr>
            </w:pPr>
            <w:ins w:id="6682" w:author="ml ji" w:date="2023-10-20T09:55:00Z">
              <w:r>
                <w:rPr>
                  <w:rFonts w:hint="eastAsia"/>
                  <w:sz w:val="22"/>
                  <w:szCs w:val="22"/>
                </w:rPr>
                <w:t>37011401633021601</w:t>
              </w:r>
            </w:ins>
          </w:p>
        </w:tc>
        <w:tc>
          <w:tcPr>
            <w:tcW w:w="3702" w:type="dxa"/>
            <w:tcBorders>
              <w:top w:val="nil"/>
              <w:left w:val="nil"/>
              <w:bottom w:val="single" w:sz="4" w:space="0" w:color="auto"/>
              <w:right w:val="single" w:sz="4" w:space="0" w:color="auto"/>
            </w:tcBorders>
            <w:shd w:val="clear" w:color="auto" w:fill="auto"/>
            <w:vAlign w:val="center"/>
            <w:hideMark/>
          </w:tcPr>
          <w:p w14:paraId="3E4DBFC2" w14:textId="691F6E6E" w:rsidR="00064D64" w:rsidRPr="003E4686" w:rsidRDefault="00064D64" w:rsidP="00064D64">
            <w:pPr>
              <w:widowControl/>
              <w:jc w:val="center"/>
              <w:rPr>
                <w:ins w:id="6683" w:author="ml ji" w:date="2023-10-19T11:28:00Z"/>
                <w:rFonts w:ascii="宋体" w:hAnsi="宋体" w:cs="宋体"/>
                <w:kern w:val="0"/>
                <w:sz w:val="22"/>
                <w:szCs w:val="22"/>
              </w:rPr>
            </w:pPr>
            <w:ins w:id="6684" w:author="ml ji" w:date="2023-10-20T09:55:00Z">
              <w:r>
                <w:rPr>
                  <w:rFonts w:hint="eastAsia"/>
                  <w:sz w:val="22"/>
                  <w:szCs w:val="22"/>
                </w:rPr>
                <w:t>刁镇高明寨市场单元</w:t>
              </w:r>
            </w:ins>
          </w:p>
        </w:tc>
        <w:tc>
          <w:tcPr>
            <w:tcW w:w="696" w:type="dxa"/>
            <w:tcBorders>
              <w:top w:val="nil"/>
              <w:left w:val="nil"/>
              <w:bottom w:val="single" w:sz="4" w:space="0" w:color="auto"/>
              <w:right w:val="single" w:sz="4" w:space="0" w:color="auto"/>
            </w:tcBorders>
            <w:shd w:val="clear" w:color="auto" w:fill="auto"/>
            <w:vAlign w:val="center"/>
            <w:hideMark/>
          </w:tcPr>
          <w:p w14:paraId="47C24799" w14:textId="246B0591" w:rsidR="00064D64" w:rsidRPr="003E4686" w:rsidRDefault="00064D64" w:rsidP="00064D64">
            <w:pPr>
              <w:widowControl/>
              <w:jc w:val="center"/>
              <w:rPr>
                <w:ins w:id="6685" w:author="ml ji" w:date="2023-10-19T11:28:00Z"/>
                <w:rFonts w:ascii="宋体" w:hAnsi="宋体" w:cs="宋体"/>
                <w:color w:val="000000"/>
                <w:kern w:val="0"/>
                <w:sz w:val="22"/>
                <w:szCs w:val="22"/>
              </w:rPr>
            </w:pPr>
            <w:ins w:id="668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341956C" w14:textId="692A86A1" w:rsidR="00064D64" w:rsidRPr="003E4686" w:rsidRDefault="00064D64" w:rsidP="00064D64">
            <w:pPr>
              <w:widowControl/>
              <w:jc w:val="center"/>
              <w:rPr>
                <w:ins w:id="6687" w:author="ml ji" w:date="2023-10-19T11:28:00Z"/>
                <w:rFonts w:ascii="宋体" w:hAnsi="宋体" w:cs="宋体"/>
                <w:color w:val="000000"/>
                <w:kern w:val="0"/>
                <w:sz w:val="22"/>
                <w:szCs w:val="22"/>
              </w:rPr>
            </w:pPr>
            <w:ins w:id="6688" w:author="ml ji" w:date="2023-10-20T09:55:00Z">
              <w:r>
                <w:rPr>
                  <w:rFonts w:hint="eastAsia"/>
                  <w:color w:val="000000"/>
                  <w:sz w:val="22"/>
                  <w:szCs w:val="22"/>
                </w:rPr>
                <w:t>80</w:t>
              </w:r>
            </w:ins>
          </w:p>
        </w:tc>
      </w:tr>
      <w:tr w:rsidR="00064D64" w:rsidRPr="003E4686" w14:paraId="37C5167A" w14:textId="77777777" w:rsidTr="00064D64">
        <w:trPr>
          <w:trHeight w:val="430"/>
          <w:ins w:id="66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2FECB4C" w14:textId="77777777" w:rsidR="00064D64" w:rsidRPr="003E4686" w:rsidRDefault="00064D64" w:rsidP="00064D64">
            <w:pPr>
              <w:widowControl/>
              <w:jc w:val="left"/>
              <w:rPr>
                <w:ins w:id="66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3CA16D0" w14:textId="6ABDF918" w:rsidR="00064D64" w:rsidRPr="003E4686" w:rsidRDefault="00064D64" w:rsidP="00064D64">
            <w:pPr>
              <w:widowControl/>
              <w:jc w:val="center"/>
              <w:rPr>
                <w:ins w:id="6691" w:author="ml ji" w:date="2023-10-19T11:28:00Z"/>
                <w:rFonts w:ascii="宋体" w:hAnsi="宋体" w:cs="宋体"/>
                <w:kern w:val="0"/>
                <w:sz w:val="22"/>
                <w:szCs w:val="22"/>
              </w:rPr>
            </w:pPr>
            <w:ins w:id="6692" w:author="ml ji" w:date="2023-10-20T09:55:00Z">
              <w:r>
                <w:rPr>
                  <w:rFonts w:hint="eastAsia"/>
                  <w:sz w:val="22"/>
                  <w:szCs w:val="22"/>
                </w:rPr>
                <w:t>37011401633121601</w:t>
              </w:r>
            </w:ins>
          </w:p>
        </w:tc>
        <w:tc>
          <w:tcPr>
            <w:tcW w:w="3702" w:type="dxa"/>
            <w:tcBorders>
              <w:top w:val="nil"/>
              <w:left w:val="nil"/>
              <w:bottom w:val="single" w:sz="4" w:space="0" w:color="auto"/>
              <w:right w:val="single" w:sz="4" w:space="0" w:color="auto"/>
            </w:tcBorders>
            <w:shd w:val="clear" w:color="auto" w:fill="auto"/>
            <w:vAlign w:val="center"/>
            <w:hideMark/>
          </w:tcPr>
          <w:p w14:paraId="5ADA0FEA" w14:textId="39529B9F" w:rsidR="00064D64" w:rsidRPr="003E4686" w:rsidRDefault="00064D64" w:rsidP="00064D64">
            <w:pPr>
              <w:widowControl/>
              <w:jc w:val="center"/>
              <w:rPr>
                <w:ins w:id="6693" w:author="ml ji" w:date="2023-10-19T11:28:00Z"/>
                <w:rFonts w:ascii="宋体" w:hAnsi="宋体" w:cs="宋体"/>
                <w:kern w:val="0"/>
                <w:sz w:val="22"/>
                <w:szCs w:val="22"/>
              </w:rPr>
            </w:pPr>
            <w:ins w:id="6694" w:author="ml ji" w:date="2023-10-20T09:55:00Z">
              <w:r>
                <w:rPr>
                  <w:rFonts w:hint="eastAsia"/>
                  <w:sz w:val="22"/>
                  <w:szCs w:val="22"/>
                </w:rPr>
                <w:t>刁镇朱家村市场单元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AA1627D" w14:textId="09B7D0EB" w:rsidR="00064D64" w:rsidRPr="003E4686" w:rsidRDefault="00064D64" w:rsidP="00064D64">
            <w:pPr>
              <w:widowControl/>
              <w:jc w:val="center"/>
              <w:rPr>
                <w:ins w:id="6695" w:author="ml ji" w:date="2023-10-19T11:28:00Z"/>
                <w:rFonts w:ascii="宋体" w:hAnsi="宋体" w:cs="宋体"/>
                <w:color w:val="000000"/>
                <w:kern w:val="0"/>
                <w:sz w:val="22"/>
                <w:szCs w:val="22"/>
              </w:rPr>
            </w:pPr>
            <w:ins w:id="669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C4C577D" w14:textId="1E1CA98A" w:rsidR="00064D64" w:rsidRPr="003E4686" w:rsidRDefault="00064D64" w:rsidP="00064D64">
            <w:pPr>
              <w:widowControl/>
              <w:jc w:val="center"/>
              <w:rPr>
                <w:ins w:id="6697" w:author="ml ji" w:date="2023-10-19T11:28:00Z"/>
                <w:rFonts w:ascii="宋体" w:hAnsi="宋体" w:cs="宋体"/>
                <w:color w:val="000000"/>
                <w:kern w:val="0"/>
                <w:sz w:val="22"/>
                <w:szCs w:val="22"/>
              </w:rPr>
            </w:pPr>
            <w:ins w:id="6698" w:author="ml ji" w:date="2023-10-20T09:55:00Z">
              <w:r>
                <w:rPr>
                  <w:rFonts w:hint="eastAsia"/>
                  <w:color w:val="000000"/>
                  <w:sz w:val="22"/>
                  <w:szCs w:val="22"/>
                </w:rPr>
                <w:t>80</w:t>
              </w:r>
            </w:ins>
          </w:p>
        </w:tc>
      </w:tr>
      <w:tr w:rsidR="00064D64" w:rsidRPr="003E4686" w14:paraId="02A6895E" w14:textId="77777777" w:rsidTr="00064D64">
        <w:trPr>
          <w:trHeight w:val="430"/>
          <w:ins w:id="66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EFC056A" w14:textId="77777777" w:rsidR="00064D64" w:rsidRPr="003E4686" w:rsidRDefault="00064D64" w:rsidP="00064D64">
            <w:pPr>
              <w:widowControl/>
              <w:jc w:val="left"/>
              <w:rPr>
                <w:ins w:id="67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6864BC" w14:textId="53D567F5" w:rsidR="00064D64" w:rsidRPr="003E4686" w:rsidRDefault="00064D64" w:rsidP="00064D64">
            <w:pPr>
              <w:widowControl/>
              <w:jc w:val="center"/>
              <w:rPr>
                <w:ins w:id="6701" w:author="ml ji" w:date="2023-10-19T11:28:00Z"/>
                <w:rFonts w:ascii="宋体" w:hAnsi="宋体" w:cs="宋体"/>
                <w:kern w:val="0"/>
                <w:sz w:val="22"/>
                <w:szCs w:val="22"/>
              </w:rPr>
            </w:pPr>
            <w:ins w:id="6702" w:author="ml ji" w:date="2023-10-20T09:55:00Z">
              <w:r>
                <w:rPr>
                  <w:rFonts w:hint="eastAsia"/>
                  <w:sz w:val="22"/>
                  <w:szCs w:val="22"/>
                </w:rPr>
                <w:t>37011401633221601</w:t>
              </w:r>
            </w:ins>
          </w:p>
        </w:tc>
        <w:tc>
          <w:tcPr>
            <w:tcW w:w="3702" w:type="dxa"/>
            <w:tcBorders>
              <w:top w:val="nil"/>
              <w:left w:val="nil"/>
              <w:bottom w:val="single" w:sz="4" w:space="0" w:color="auto"/>
              <w:right w:val="single" w:sz="4" w:space="0" w:color="auto"/>
            </w:tcBorders>
            <w:shd w:val="clear" w:color="auto" w:fill="auto"/>
            <w:vAlign w:val="center"/>
            <w:hideMark/>
          </w:tcPr>
          <w:p w14:paraId="50ED6719" w14:textId="1107950E" w:rsidR="00064D64" w:rsidRPr="003E4686" w:rsidRDefault="00064D64" w:rsidP="00064D64">
            <w:pPr>
              <w:widowControl/>
              <w:jc w:val="center"/>
              <w:rPr>
                <w:ins w:id="6703" w:author="ml ji" w:date="2023-10-19T11:28:00Z"/>
                <w:rFonts w:ascii="宋体" w:hAnsi="宋体" w:cs="宋体"/>
                <w:kern w:val="0"/>
                <w:sz w:val="22"/>
                <w:szCs w:val="22"/>
              </w:rPr>
            </w:pPr>
            <w:ins w:id="6704" w:author="ml ji" w:date="2023-10-20T09:55:00Z">
              <w:r>
                <w:rPr>
                  <w:rFonts w:hint="eastAsia"/>
                  <w:sz w:val="22"/>
                  <w:szCs w:val="22"/>
                </w:rPr>
                <w:t>刁镇三高村市场单元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E990C04" w14:textId="484056A2" w:rsidR="00064D64" w:rsidRPr="003E4686" w:rsidRDefault="00064D64" w:rsidP="00064D64">
            <w:pPr>
              <w:widowControl/>
              <w:jc w:val="center"/>
              <w:rPr>
                <w:ins w:id="6705" w:author="ml ji" w:date="2023-10-19T11:28:00Z"/>
                <w:rFonts w:ascii="宋体" w:hAnsi="宋体" w:cs="宋体"/>
                <w:color w:val="000000"/>
                <w:kern w:val="0"/>
                <w:sz w:val="22"/>
                <w:szCs w:val="22"/>
              </w:rPr>
            </w:pPr>
            <w:ins w:id="670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06EB871" w14:textId="6122DE6A" w:rsidR="00064D64" w:rsidRPr="003E4686" w:rsidRDefault="00064D64" w:rsidP="00064D64">
            <w:pPr>
              <w:widowControl/>
              <w:jc w:val="center"/>
              <w:rPr>
                <w:ins w:id="6707" w:author="ml ji" w:date="2023-10-19T11:28:00Z"/>
                <w:rFonts w:ascii="宋体" w:hAnsi="宋体" w:cs="宋体"/>
                <w:color w:val="000000"/>
                <w:kern w:val="0"/>
                <w:sz w:val="22"/>
                <w:szCs w:val="22"/>
              </w:rPr>
            </w:pPr>
            <w:ins w:id="6708" w:author="ml ji" w:date="2023-10-20T09:55:00Z">
              <w:r>
                <w:rPr>
                  <w:rFonts w:hint="eastAsia"/>
                  <w:color w:val="000000"/>
                  <w:sz w:val="22"/>
                  <w:szCs w:val="22"/>
                </w:rPr>
                <w:t>80</w:t>
              </w:r>
            </w:ins>
          </w:p>
        </w:tc>
      </w:tr>
      <w:tr w:rsidR="00064D64" w:rsidRPr="003E4686" w14:paraId="14567C44" w14:textId="77777777" w:rsidTr="00064D64">
        <w:trPr>
          <w:trHeight w:val="430"/>
          <w:ins w:id="67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9F0851C" w14:textId="77777777" w:rsidR="00064D64" w:rsidRPr="003E4686" w:rsidRDefault="00064D64" w:rsidP="00064D64">
            <w:pPr>
              <w:widowControl/>
              <w:jc w:val="left"/>
              <w:rPr>
                <w:ins w:id="67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2F523A" w14:textId="6130CE88" w:rsidR="00064D64" w:rsidRPr="003E4686" w:rsidRDefault="00064D64" w:rsidP="00064D64">
            <w:pPr>
              <w:widowControl/>
              <w:jc w:val="center"/>
              <w:rPr>
                <w:ins w:id="6711" w:author="ml ji" w:date="2023-10-19T11:28:00Z"/>
                <w:rFonts w:ascii="宋体" w:hAnsi="宋体" w:cs="宋体"/>
                <w:kern w:val="0"/>
                <w:sz w:val="22"/>
                <w:szCs w:val="22"/>
              </w:rPr>
            </w:pPr>
            <w:ins w:id="6712" w:author="ml ji" w:date="2023-10-20T09:55:00Z">
              <w:r>
                <w:rPr>
                  <w:rFonts w:hint="eastAsia"/>
                  <w:sz w:val="22"/>
                  <w:szCs w:val="22"/>
                </w:rPr>
                <w:t>37011401633321601</w:t>
              </w:r>
            </w:ins>
          </w:p>
        </w:tc>
        <w:tc>
          <w:tcPr>
            <w:tcW w:w="3702" w:type="dxa"/>
            <w:tcBorders>
              <w:top w:val="nil"/>
              <w:left w:val="nil"/>
              <w:bottom w:val="single" w:sz="4" w:space="0" w:color="auto"/>
              <w:right w:val="single" w:sz="4" w:space="0" w:color="auto"/>
            </w:tcBorders>
            <w:shd w:val="clear" w:color="auto" w:fill="auto"/>
            <w:vAlign w:val="center"/>
            <w:hideMark/>
          </w:tcPr>
          <w:p w14:paraId="51723763" w14:textId="6FAB6009" w:rsidR="00064D64" w:rsidRPr="003E4686" w:rsidRDefault="00064D64" w:rsidP="00064D64">
            <w:pPr>
              <w:widowControl/>
              <w:jc w:val="center"/>
              <w:rPr>
                <w:ins w:id="6713" w:author="ml ji" w:date="2023-10-19T11:28:00Z"/>
                <w:rFonts w:ascii="宋体" w:hAnsi="宋体" w:cs="宋体"/>
                <w:kern w:val="0"/>
                <w:sz w:val="22"/>
                <w:szCs w:val="22"/>
              </w:rPr>
            </w:pPr>
            <w:ins w:id="6714" w:author="ml ji" w:date="2023-10-20T09:55:00Z">
              <w:r>
                <w:rPr>
                  <w:rFonts w:hint="eastAsia"/>
                  <w:sz w:val="22"/>
                  <w:szCs w:val="22"/>
                </w:rPr>
                <w:t>刁镇彭刘联村市场单元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5C3B346" w14:textId="6489623C" w:rsidR="00064D64" w:rsidRPr="003E4686" w:rsidRDefault="00064D64" w:rsidP="00064D64">
            <w:pPr>
              <w:widowControl/>
              <w:jc w:val="center"/>
              <w:rPr>
                <w:ins w:id="6715" w:author="ml ji" w:date="2023-10-19T11:28:00Z"/>
                <w:rFonts w:ascii="宋体" w:hAnsi="宋体" w:cs="宋体"/>
                <w:color w:val="000000"/>
                <w:kern w:val="0"/>
                <w:sz w:val="22"/>
                <w:szCs w:val="22"/>
              </w:rPr>
            </w:pPr>
            <w:ins w:id="671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FC143E4" w14:textId="2FCDF6FE" w:rsidR="00064D64" w:rsidRPr="003E4686" w:rsidRDefault="00064D64" w:rsidP="00064D64">
            <w:pPr>
              <w:widowControl/>
              <w:jc w:val="center"/>
              <w:rPr>
                <w:ins w:id="6717" w:author="ml ji" w:date="2023-10-19T11:28:00Z"/>
                <w:rFonts w:ascii="宋体" w:hAnsi="宋体" w:cs="宋体"/>
                <w:color w:val="000000"/>
                <w:kern w:val="0"/>
                <w:sz w:val="22"/>
                <w:szCs w:val="22"/>
              </w:rPr>
            </w:pPr>
            <w:ins w:id="6718" w:author="ml ji" w:date="2023-10-20T09:55:00Z">
              <w:r>
                <w:rPr>
                  <w:rFonts w:hint="eastAsia"/>
                  <w:color w:val="000000"/>
                  <w:sz w:val="22"/>
                  <w:szCs w:val="22"/>
                </w:rPr>
                <w:t>80</w:t>
              </w:r>
            </w:ins>
          </w:p>
        </w:tc>
      </w:tr>
      <w:tr w:rsidR="00064D64" w:rsidRPr="003E4686" w14:paraId="5AD66F22" w14:textId="77777777" w:rsidTr="00064D64">
        <w:trPr>
          <w:trHeight w:val="430"/>
          <w:ins w:id="67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E9E889" w14:textId="77777777" w:rsidR="00064D64" w:rsidRPr="003E4686" w:rsidRDefault="00064D64" w:rsidP="00064D64">
            <w:pPr>
              <w:widowControl/>
              <w:jc w:val="left"/>
              <w:rPr>
                <w:ins w:id="67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8AB393" w14:textId="2CEDEEB7" w:rsidR="00064D64" w:rsidRPr="003E4686" w:rsidRDefault="00064D64" w:rsidP="00064D64">
            <w:pPr>
              <w:widowControl/>
              <w:jc w:val="center"/>
              <w:rPr>
                <w:ins w:id="6721" w:author="ml ji" w:date="2023-10-19T11:28:00Z"/>
                <w:rFonts w:ascii="宋体" w:hAnsi="宋体" w:cs="宋体"/>
                <w:kern w:val="0"/>
                <w:sz w:val="22"/>
                <w:szCs w:val="22"/>
              </w:rPr>
            </w:pPr>
            <w:ins w:id="6722" w:author="ml ji" w:date="2023-10-20T09:55:00Z">
              <w:r>
                <w:rPr>
                  <w:rFonts w:hint="eastAsia"/>
                  <w:sz w:val="22"/>
                  <w:szCs w:val="22"/>
                </w:rPr>
                <w:t>37011401633421601</w:t>
              </w:r>
            </w:ins>
          </w:p>
        </w:tc>
        <w:tc>
          <w:tcPr>
            <w:tcW w:w="3702" w:type="dxa"/>
            <w:tcBorders>
              <w:top w:val="nil"/>
              <w:left w:val="nil"/>
              <w:bottom w:val="single" w:sz="4" w:space="0" w:color="auto"/>
              <w:right w:val="single" w:sz="4" w:space="0" w:color="auto"/>
            </w:tcBorders>
            <w:shd w:val="clear" w:color="auto" w:fill="auto"/>
            <w:vAlign w:val="center"/>
            <w:hideMark/>
          </w:tcPr>
          <w:p w14:paraId="6017E624" w14:textId="7525C1A3" w:rsidR="00064D64" w:rsidRPr="003E4686" w:rsidRDefault="00064D64" w:rsidP="00064D64">
            <w:pPr>
              <w:widowControl/>
              <w:jc w:val="center"/>
              <w:rPr>
                <w:ins w:id="6723" w:author="ml ji" w:date="2023-10-19T11:28:00Z"/>
                <w:rFonts w:ascii="宋体" w:hAnsi="宋体" w:cs="宋体"/>
                <w:kern w:val="0"/>
                <w:sz w:val="22"/>
                <w:szCs w:val="22"/>
              </w:rPr>
            </w:pPr>
            <w:ins w:id="6724" w:author="ml ji" w:date="2023-10-20T09:55:00Z">
              <w:r>
                <w:rPr>
                  <w:rFonts w:hint="eastAsia"/>
                  <w:sz w:val="22"/>
                  <w:szCs w:val="22"/>
                </w:rPr>
                <w:t>刁镇北口市场单元</w:t>
              </w:r>
            </w:ins>
          </w:p>
        </w:tc>
        <w:tc>
          <w:tcPr>
            <w:tcW w:w="696" w:type="dxa"/>
            <w:tcBorders>
              <w:top w:val="nil"/>
              <w:left w:val="nil"/>
              <w:bottom w:val="single" w:sz="4" w:space="0" w:color="auto"/>
              <w:right w:val="single" w:sz="4" w:space="0" w:color="auto"/>
            </w:tcBorders>
            <w:shd w:val="clear" w:color="auto" w:fill="auto"/>
            <w:vAlign w:val="center"/>
            <w:hideMark/>
          </w:tcPr>
          <w:p w14:paraId="0FE4E7D2" w14:textId="5FE81279" w:rsidR="00064D64" w:rsidRPr="003E4686" w:rsidRDefault="00064D64" w:rsidP="00064D64">
            <w:pPr>
              <w:widowControl/>
              <w:jc w:val="center"/>
              <w:rPr>
                <w:ins w:id="6725" w:author="ml ji" w:date="2023-10-19T11:28:00Z"/>
                <w:rFonts w:ascii="宋体" w:hAnsi="宋体" w:cs="宋体"/>
                <w:color w:val="000000"/>
                <w:kern w:val="0"/>
                <w:sz w:val="22"/>
                <w:szCs w:val="22"/>
              </w:rPr>
            </w:pPr>
            <w:ins w:id="672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B9E169D" w14:textId="24281B7E" w:rsidR="00064D64" w:rsidRPr="003E4686" w:rsidRDefault="00064D64" w:rsidP="00064D64">
            <w:pPr>
              <w:widowControl/>
              <w:jc w:val="center"/>
              <w:rPr>
                <w:ins w:id="6727" w:author="ml ji" w:date="2023-10-19T11:28:00Z"/>
                <w:rFonts w:ascii="宋体" w:hAnsi="宋体" w:cs="宋体"/>
                <w:color w:val="000000"/>
                <w:kern w:val="0"/>
                <w:sz w:val="22"/>
                <w:szCs w:val="22"/>
              </w:rPr>
            </w:pPr>
            <w:ins w:id="6728" w:author="ml ji" w:date="2023-10-20T09:55:00Z">
              <w:r>
                <w:rPr>
                  <w:rFonts w:hint="eastAsia"/>
                  <w:color w:val="000000"/>
                  <w:sz w:val="22"/>
                  <w:szCs w:val="22"/>
                </w:rPr>
                <w:t>80</w:t>
              </w:r>
            </w:ins>
          </w:p>
        </w:tc>
      </w:tr>
      <w:tr w:rsidR="00064D64" w:rsidRPr="003E4686" w14:paraId="5D67CE1E" w14:textId="77777777" w:rsidTr="00064D64">
        <w:trPr>
          <w:trHeight w:val="430"/>
          <w:ins w:id="67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F724CFB" w14:textId="77777777" w:rsidR="00064D64" w:rsidRPr="003E4686" w:rsidRDefault="00064D64" w:rsidP="00064D64">
            <w:pPr>
              <w:widowControl/>
              <w:jc w:val="left"/>
              <w:rPr>
                <w:ins w:id="67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002D07" w14:textId="4C670269" w:rsidR="00064D64" w:rsidRPr="003E4686" w:rsidRDefault="00064D64" w:rsidP="00064D64">
            <w:pPr>
              <w:widowControl/>
              <w:jc w:val="center"/>
              <w:rPr>
                <w:ins w:id="6731" w:author="ml ji" w:date="2023-10-19T11:28:00Z"/>
                <w:rFonts w:ascii="宋体" w:hAnsi="宋体" w:cs="宋体"/>
                <w:kern w:val="0"/>
                <w:sz w:val="22"/>
                <w:szCs w:val="22"/>
              </w:rPr>
            </w:pPr>
            <w:ins w:id="6732" w:author="ml ji" w:date="2023-10-20T09:55:00Z">
              <w:r>
                <w:rPr>
                  <w:rFonts w:hint="eastAsia"/>
                  <w:sz w:val="22"/>
                  <w:szCs w:val="22"/>
                </w:rPr>
                <w:t>37011401633421602</w:t>
              </w:r>
            </w:ins>
          </w:p>
        </w:tc>
        <w:tc>
          <w:tcPr>
            <w:tcW w:w="3702" w:type="dxa"/>
            <w:tcBorders>
              <w:top w:val="nil"/>
              <w:left w:val="nil"/>
              <w:bottom w:val="single" w:sz="4" w:space="0" w:color="auto"/>
              <w:right w:val="single" w:sz="4" w:space="0" w:color="auto"/>
            </w:tcBorders>
            <w:shd w:val="clear" w:color="auto" w:fill="auto"/>
            <w:vAlign w:val="center"/>
            <w:hideMark/>
          </w:tcPr>
          <w:p w14:paraId="14CC1221" w14:textId="39DC6A6B" w:rsidR="00064D64" w:rsidRPr="003E4686" w:rsidRDefault="00064D64" w:rsidP="00064D64">
            <w:pPr>
              <w:widowControl/>
              <w:jc w:val="center"/>
              <w:rPr>
                <w:ins w:id="6733" w:author="ml ji" w:date="2023-10-19T11:28:00Z"/>
                <w:rFonts w:ascii="宋体" w:hAnsi="宋体" w:cs="宋体"/>
                <w:kern w:val="0"/>
                <w:sz w:val="22"/>
                <w:szCs w:val="22"/>
              </w:rPr>
            </w:pPr>
            <w:ins w:id="6734" w:author="ml ji" w:date="2023-10-20T09:55:00Z">
              <w:r>
                <w:rPr>
                  <w:rFonts w:hint="eastAsia"/>
                  <w:sz w:val="22"/>
                  <w:szCs w:val="22"/>
                </w:rPr>
                <w:t>刁镇西口市场单元</w:t>
              </w:r>
            </w:ins>
          </w:p>
        </w:tc>
        <w:tc>
          <w:tcPr>
            <w:tcW w:w="696" w:type="dxa"/>
            <w:tcBorders>
              <w:top w:val="nil"/>
              <w:left w:val="nil"/>
              <w:bottom w:val="single" w:sz="4" w:space="0" w:color="auto"/>
              <w:right w:val="single" w:sz="4" w:space="0" w:color="auto"/>
            </w:tcBorders>
            <w:shd w:val="clear" w:color="auto" w:fill="auto"/>
            <w:vAlign w:val="center"/>
            <w:hideMark/>
          </w:tcPr>
          <w:p w14:paraId="73E03262" w14:textId="7B725812" w:rsidR="00064D64" w:rsidRPr="003E4686" w:rsidRDefault="00064D64" w:rsidP="00064D64">
            <w:pPr>
              <w:widowControl/>
              <w:jc w:val="center"/>
              <w:rPr>
                <w:ins w:id="6735" w:author="ml ji" w:date="2023-10-19T11:28:00Z"/>
                <w:rFonts w:ascii="宋体" w:hAnsi="宋体" w:cs="宋体"/>
                <w:color w:val="000000"/>
                <w:kern w:val="0"/>
                <w:sz w:val="22"/>
                <w:szCs w:val="22"/>
              </w:rPr>
            </w:pPr>
            <w:ins w:id="673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AF9D4DB" w14:textId="4524A00B" w:rsidR="00064D64" w:rsidRPr="003E4686" w:rsidRDefault="00064D64" w:rsidP="00064D64">
            <w:pPr>
              <w:widowControl/>
              <w:jc w:val="center"/>
              <w:rPr>
                <w:ins w:id="6737" w:author="ml ji" w:date="2023-10-19T11:28:00Z"/>
                <w:rFonts w:ascii="宋体" w:hAnsi="宋体" w:cs="宋体"/>
                <w:color w:val="000000"/>
                <w:kern w:val="0"/>
                <w:sz w:val="22"/>
                <w:szCs w:val="22"/>
              </w:rPr>
            </w:pPr>
            <w:ins w:id="6738" w:author="ml ji" w:date="2023-10-20T09:55:00Z">
              <w:r>
                <w:rPr>
                  <w:rFonts w:hint="eastAsia"/>
                  <w:color w:val="000000"/>
                  <w:sz w:val="22"/>
                  <w:szCs w:val="22"/>
                </w:rPr>
                <w:t>80</w:t>
              </w:r>
            </w:ins>
          </w:p>
        </w:tc>
      </w:tr>
      <w:tr w:rsidR="00064D64" w:rsidRPr="003E4686" w14:paraId="59160B70" w14:textId="77777777" w:rsidTr="00064D64">
        <w:trPr>
          <w:trHeight w:val="430"/>
          <w:ins w:id="67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25B38C6" w14:textId="77777777" w:rsidR="00064D64" w:rsidRPr="003E4686" w:rsidRDefault="00064D64" w:rsidP="00064D64">
            <w:pPr>
              <w:widowControl/>
              <w:jc w:val="left"/>
              <w:rPr>
                <w:ins w:id="67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09E0901" w14:textId="488EB909" w:rsidR="00064D64" w:rsidRPr="003E4686" w:rsidRDefault="00064D64" w:rsidP="00064D64">
            <w:pPr>
              <w:widowControl/>
              <w:jc w:val="center"/>
              <w:rPr>
                <w:ins w:id="6741" w:author="ml ji" w:date="2023-10-19T11:28:00Z"/>
                <w:rFonts w:ascii="宋体" w:hAnsi="宋体" w:cs="宋体"/>
                <w:kern w:val="0"/>
                <w:sz w:val="22"/>
                <w:szCs w:val="22"/>
              </w:rPr>
            </w:pPr>
            <w:ins w:id="6742" w:author="ml ji" w:date="2023-10-20T09:55:00Z">
              <w:r>
                <w:rPr>
                  <w:rFonts w:hint="eastAsia"/>
                  <w:sz w:val="22"/>
                  <w:szCs w:val="22"/>
                </w:rPr>
                <w:t>37011401633521601</w:t>
              </w:r>
            </w:ins>
          </w:p>
        </w:tc>
        <w:tc>
          <w:tcPr>
            <w:tcW w:w="3702" w:type="dxa"/>
            <w:tcBorders>
              <w:top w:val="nil"/>
              <w:left w:val="nil"/>
              <w:bottom w:val="single" w:sz="4" w:space="0" w:color="auto"/>
              <w:right w:val="single" w:sz="4" w:space="0" w:color="auto"/>
            </w:tcBorders>
            <w:shd w:val="clear" w:color="auto" w:fill="auto"/>
            <w:vAlign w:val="center"/>
            <w:hideMark/>
          </w:tcPr>
          <w:p w14:paraId="39CC359E" w14:textId="6B106D94" w:rsidR="00064D64" w:rsidRPr="003E4686" w:rsidRDefault="00064D64" w:rsidP="00064D64">
            <w:pPr>
              <w:widowControl/>
              <w:jc w:val="center"/>
              <w:rPr>
                <w:ins w:id="6743" w:author="ml ji" w:date="2023-10-19T11:28:00Z"/>
                <w:rFonts w:ascii="宋体" w:hAnsi="宋体" w:cs="宋体"/>
                <w:kern w:val="0"/>
                <w:sz w:val="22"/>
                <w:szCs w:val="22"/>
              </w:rPr>
            </w:pPr>
            <w:ins w:id="6744" w:author="ml ji" w:date="2023-10-20T09:55:00Z">
              <w:r>
                <w:rPr>
                  <w:rFonts w:hint="eastAsia"/>
                  <w:sz w:val="22"/>
                  <w:szCs w:val="22"/>
                </w:rPr>
                <w:t>刁镇张邢市场单元</w:t>
              </w:r>
            </w:ins>
          </w:p>
        </w:tc>
        <w:tc>
          <w:tcPr>
            <w:tcW w:w="696" w:type="dxa"/>
            <w:tcBorders>
              <w:top w:val="nil"/>
              <w:left w:val="nil"/>
              <w:bottom w:val="single" w:sz="4" w:space="0" w:color="auto"/>
              <w:right w:val="single" w:sz="4" w:space="0" w:color="auto"/>
            </w:tcBorders>
            <w:shd w:val="clear" w:color="auto" w:fill="auto"/>
            <w:vAlign w:val="center"/>
            <w:hideMark/>
          </w:tcPr>
          <w:p w14:paraId="6A31C876" w14:textId="322B73AC" w:rsidR="00064D64" w:rsidRPr="003E4686" w:rsidRDefault="00064D64" w:rsidP="00064D64">
            <w:pPr>
              <w:widowControl/>
              <w:jc w:val="center"/>
              <w:rPr>
                <w:ins w:id="6745" w:author="ml ji" w:date="2023-10-19T11:28:00Z"/>
                <w:rFonts w:ascii="宋体" w:hAnsi="宋体" w:cs="宋体"/>
                <w:color w:val="000000"/>
                <w:kern w:val="0"/>
                <w:sz w:val="22"/>
                <w:szCs w:val="22"/>
              </w:rPr>
            </w:pPr>
            <w:ins w:id="674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2E43D72" w14:textId="751458CB" w:rsidR="00064D64" w:rsidRPr="003E4686" w:rsidRDefault="00064D64" w:rsidP="00064D64">
            <w:pPr>
              <w:widowControl/>
              <w:jc w:val="center"/>
              <w:rPr>
                <w:ins w:id="6747" w:author="ml ji" w:date="2023-10-19T11:28:00Z"/>
                <w:rFonts w:ascii="宋体" w:hAnsi="宋体" w:cs="宋体"/>
                <w:color w:val="000000"/>
                <w:kern w:val="0"/>
                <w:sz w:val="22"/>
                <w:szCs w:val="22"/>
              </w:rPr>
            </w:pPr>
            <w:ins w:id="6748" w:author="ml ji" w:date="2023-10-20T09:55:00Z">
              <w:r>
                <w:rPr>
                  <w:rFonts w:hint="eastAsia"/>
                  <w:color w:val="000000"/>
                  <w:sz w:val="22"/>
                  <w:szCs w:val="22"/>
                </w:rPr>
                <w:t>80</w:t>
              </w:r>
            </w:ins>
          </w:p>
        </w:tc>
      </w:tr>
      <w:tr w:rsidR="00064D64" w:rsidRPr="003E4686" w14:paraId="0198DC2F" w14:textId="77777777" w:rsidTr="00064D64">
        <w:trPr>
          <w:trHeight w:val="430"/>
          <w:ins w:id="67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C1BD66" w14:textId="77777777" w:rsidR="00064D64" w:rsidRPr="003E4686" w:rsidRDefault="00064D64" w:rsidP="00064D64">
            <w:pPr>
              <w:widowControl/>
              <w:jc w:val="left"/>
              <w:rPr>
                <w:ins w:id="67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8BD99B" w14:textId="02FB935C" w:rsidR="00064D64" w:rsidRPr="003E4686" w:rsidRDefault="00064D64" w:rsidP="00064D64">
            <w:pPr>
              <w:widowControl/>
              <w:jc w:val="center"/>
              <w:rPr>
                <w:ins w:id="6751" w:author="ml ji" w:date="2023-10-19T11:28:00Z"/>
                <w:rFonts w:ascii="宋体" w:hAnsi="宋体" w:cs="宋体"/>
                <w:kern w:val="0"/>
                <w:sz w:val="22"/>
                <w:szCs w:val="22"/>
              </w:rPr>
            </w:pPr>
            <w:ins w:id="6752" w:author="ml ji" w:date="2023-10-20T09:55:00Z">
              <w:r>
                <w:rPr>
                  <w:rFonts w:hint="eastAsia"/>
                  <w:sz w:val="22"/>
                  <w:szCs w:val="22"/>
                </w:rPr>
                <w:t>37011401633621601</w:t>
              </w:r>
            </w:ins>
          </w:p>
        </w:tc>
        <w:tc>
          <w:tcPr>
            <w:tcW w:w="3702" w:type="dxa"/>
            <w:tcBorders>
              <w:top w:val="nil"/>
              <w:left w:val="nil"/>
              <w:bottom w:val="single" w:sz="4" w:space="0" w:color="auto"/>
              <w:right w:val="single" w:sz="4" w:space="0" w:color="auto"/>
            </w:tcBorders>
            <w:shd w:val="clear" w:color="auto" w:fill="auto"/>
            <w:vAlign w:val="center"/>
            <w:hideMark/>
          </w:tcPr>
          <w:p w14:paraId="2C27EA33" w14:textId="22691E8D" w:rsidR="00064D64" w:rsidRPr="003E4686" w:rsidRDefault="00064D64" w:rsidP="00064D64">
            <w:pPr>
              <w:widowControl/>
              <w:jc w:val="center"/>
              <w:rPr>
                <w:ins w:id="6753" w:author="ml ji" w:date="2023-10-19T11:28:00Z"/>
                <w:rFonts w:ascii="宋体" w:hAnsi="宋体" w:cs="宋体"/>
                <w:kern w:val="0"/>
                <w:sz w:val="22"/>
                <w:szCs w:val="22"/>
              </w:rPr>
            </w:pPr>
            <w:ins w:id="6754" w:author="ml ji" w:date="2023-10-20T09:55:00Z">
              <w:r>
                <w:rPr>
                  <w:rFonts w:hint="eastAsia"/>
                  <w:sz w:val="22"/>
                  <w:szCs w:val="22"/>
                </w:rPr>
                <w:t>刁镇崔家市场单元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125066AB" w14:textId="7EB18E0C" w:rsidR="00064D64" w:rsidRPr="003E4686" w:rsidRDefault="00064D64" w:rsidP="00064D64">
            <w:pPr>
              <w:widowControl/>
              <w:jc w:val="center"/>
              <w:rPr>
                <w:ins w:id="6755" w:author="ml ji" w:date="2023-10-19T11:28:00Z"/>
                <w:rFonts w:ascii="宋体" w:hAnsi="宋体" w:cs="宋体"/>
                <w:color w:val="000000"/>
                <w:kern w:val="0"/>
                <w:sz w:val="22"/>
                <w:szCs w:val="22"/>
              </w:rPr>
            </w:pPr>
            <w:ins w:id="675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17F742E" w14:textId="23062044" w:rsidR="00064D64" w:rsidRPr="003E4686" w:rsidRDefault="00064D64" w:rsidP="00064D64">
            <w:pPr>
              <w:widowControl/>
              <w:jc w:val="center"/>
              <w:rPr>
                <w:ins w:id="6757" w:author="ml ji" w:date="2023-10-19T11:28:00Z"/>
                <w:rFonts w:ascii="宋体" w:hAnsi="宋体" w:cs="宋体"/>
                <w:color w:val="000000"/>
                <w:kern w:val="0"/>
                <w:sz w:val="22"/>
                <w:szCs w:val="22"/>
              </w:rPr>
            </w:pPr>
            <w:ins w:id="6758" w:author="ml ji" w:date="2023-10-20T09:55:00Z">
              <w:r>
                <w:rPr>
                  <w:rFonts w:hint="eastAsia"/>
                  <w:color w:val="000000"/>
                  <w:sz w:val="22"/>
                  <w:szCs w:val="22"/>
                </w:rPr>
                <w:t>80</w:t>
              </w:r>
            </w:ins>
          </w:p>
        </w:tc>
      </w:tr>
      <w:tr w:rsidR="00064D64" w:rsidRPr="003E4686" w14:paraId="35CCD9E9" w14:textId="77777777" w:rsidTr="00064D64">
        <w:trPr>
          <w:trHeight w:val="430"/>
          <w:ins w:id="675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043B7E3" w14:textId="77777777" w:rsidR="00064D64" w:rsidRPr="003E4686" w:rsidRDefault="00064D64" w:rsidP="00064D64">
            <w:pPr>
              <w:widowControl/>
              <w:jc w:val="left"/>
              <w:rPr>
                <w:ins w:id="676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0F25DE1" w14:textId="40520BDD" w:rsidR="00064D64" w:rsidRPr="003E4686" w:rsidRDefault="00064D64" w:rsidP="00064D64">
            <w:pPr>
              <w:widowControl/>
              <w:jc w:val="center"/>
              <w:rPr>
                <w:ins w:id="6761" w:author="ml ji" w:date="2023-10-19T11:28:00Z"/>
                <w:rFonts w:ascii="宋体" w:hAnsi="宋体" w:cs="宋体"/>
                <w:kern w:val="0"/>
                <w:sz w:val="22"/>
                <w:szCs w:val="22"/>
              </w:rPr>
            </w:pPr>
            <w:ins w:id="6762" w:author="ml ji" w:date="2023-10-20T09:55:00Z">
              <w:r>
                <w:rPr>
                  <w:rFonts w:hint="eastAsia"/>
                  <w:sz w:val="22"/>
                  <w:szCs w:val="22"/>
                </w:rPr>
                <w:t>37011401633621602</w:t>
              </w:r>
            </w:ins>
          </w:p>
        </w:tc>
        <w:tc>
          <w:tcPr>
            <w:tcW w:w="3702" w:type="dxa"/>
            <w:tcBorders>
              <w:top w:val="nil"/>
              <w:left w:val="nil"/>
              <w:bottom w:val="single" w:sz="4" w:space="0" w:color="auto"/>
              <w:right w:val="single" w:sz="4" w:space="0" w:color="auto"/>
            </w:tcBorders>
            <w:shd w:val="clear" w:color="auto" w:fill="auto"/>
            <w:vAlign w:val="center"/>
            <w:hideMark/>
          </w:tcPr>
          <w:p w14:paraId="0D083A96" w14:textId="1307B05B" w:rsidR="00064D64" w:rsidRPr="003E4686" w:rsidRDefault="00064D64" w:rsidP="00064D64">
            <w:pPr>
              <w:widowControl/>
              <w:jc w:val="center"/>
              <w:rPr>
                <w:ins w:id="6763" w:author="ml ji" w:date="2023-10-19T11:28:00Z"/>
                <w:rFonts w:ascii="宋体" w:hAnsi="宋体" w:cs="宋体"/>
                <w:kern w:val="0"/>
                <w:sz w:val="22"/>
                <w:szCs w:val="22"/>
              </w:rPr>
            </w:pPr>
            <w:ins w:id="6764" w:author="ml ji" w:date="2023-10-20T09:55:00Z">
              <w:r>
                <w:rPr>
                  <w:rFonts w:hint="eastAsia"/>
                  <w:sz w:val="22"/>
                  <w:szCs w:val="22"/>
                </w:rPr>
                <w:t>刁镇田福市场单元</w:t>
              </w:r>
            </w:ins>
          </w:p>
        </w:tc>
        <w:tc>
          <w:tcPr>
            <w:tcW w:w="696" w:type="dxa"/>
            <w:tcBorders>
              <w:top w:val="nil"/>
              <w:left w:val="nil"/>
              <w:bottom w:val="single" w:sz="4" w:space="0" w:color="auto"/>
              <w:right w:val="single" w:sz="4" w:space="0" w:color="auto"/>
            </w:tcBorders>
            <w:shd w:val="clear" w:color="auto" w:fill="auto"/>
            <w:vAlign w:val="center"/>
            <w:hideMark/>
          </w:tcPr>
          <w:p w14:paraId="0FBC48AA" w14:textId="4A41C983" w:rsidR="00064D64" w:rsidRPr="003E4686" w:rsidRDefault="00064D64" w:rsidP="00064D64">
            <w:pPr>
              <w:widowControl/>
              <w:jc w:val="center"/>
              <w:rPr>
                <w:ins w:id="6765" w:author="ml ji" w:date="2023-10-19T11:28:00Z"/>
                <w:rFonts w:ascii="宋体" w:hAnsi="宋体" w:cs="宋体"/>
                <w:color w:val="000000"/>
                <w:kern w:val="0"/>
                <w:sz w:val="22"/>
                <w:szCs w:val="22"/>
              </w:rPr>
            </w:pPr>
            <w:ins w:id="6766"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53C4FC4" w14:textId="1C88A109" w:rsidR="00064D64" w:rsidRPr="003E4686" w:rsidRDefault="00064D64" w:rsidP="00064D64">
            <w:pPr>
              <w:widowControl/>
              <w:jc w:val="center"/>
              <w:rPr>
                <w:ins w:id="6767" w:author="ml ji" w:date="2023-10-19T11:28:00Z"/>
                <w:rFonts w:ascii="宋体" w:hAnsi="宋体" w:cs="宋体"/>
                <w:color w:val="000000"/>
                <w:kern w:val="0"/>
                <w:sz w:val="22"/>
                <w:szCs w:val="22"/>
              </w:rPr>
            </w:pPr>
            <w:ins w:id="6768" w:author="ml ji" w:date="2023-10-20T09:55:00Z">
              <w:r>
                <w:rPr>
                  <w:rFonts w:hint="eastAsia"/>
                  <w:color w:val="000000"/>
                  <w:sz w:val="22"/>
                  <w:szCs w:val="22"/>
                </w:rPr>
                <w:t>80</w:t>
              </w:r>
            </w:ins>
          </w:p>
        </w:tc>
      </w:tr>
      <w:tr w:rsidR="00064D64" w:rsidRPr="003E4686" w14:paraId="55481398" w14:textId="77777777" w:rsidTr="00064D64">
        <w:trPr>
          <w:trHeight w:val="430"/>
          <w:ins w:id="676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ED092F8" w14:textId="77777777" w:rsidR="00064D64" w:rsidRPr="003E4686" w:rsidRDefault="00064D64" w:rsidP="00064D64">
            <w:pPr>
              <w:widowControl/>
              <w:jc w:val="left"/>
              <w:rPr>
                <w:ins w:id="677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2A2E6F8" w14:textId="6AC4AF55" w:rsidR="00064D64" w:rsidRPr="003E4686" w:rsidRDefault="00064D64" w:rsidP="00064D64">
            <w:pPr>
              <w:widowControl/>
              <w:jc w:val="center"/>
              <w:rPr>
                <w:ins w:id="6771" w:author="ml ji" w:date="2023-10-19T11:28:00Z"/>
                <w:rFonts w:ascii="宋体" w:hAnsi="宋体" w:cs="宋体"/>
                <w:kern w:val="0"/>
                <w:sz w:val="22"/>
                <w:szCs w:val="22"/>
              </w:rPr>
            </w:pPr>
            <w:ins w:id="6772" w:author="ml ji" w:date="2023-10-20T09:55:00Z">
              <w:r>
                <w:rPr>
                  <w:rFonts w:hint="eastAsia"/>
                  <w:sz w:val="22"/>
                  <w:szCs w:val="22"/>
                </w:rPr>
                <w:t>37011401633621603</w:t>
              </w:r>
            </w:ins>
          </w:p>
        </w:tc>
        <w:tc>
          <w:tcPr>
            <w:tcW w:w="3702" w:type="dxa"/>
            <w:tcBorders>
              <w:top w:val="nil"/>
              <w:left w:val="nil"/>
              <w:bottom w:val="single" w:sz="4" w:space="0" w:color="auto"/>
              <w:right w:val="single" w:sz="4" w:space="0" w:color="auto"/>
            </w:tcBorders>
            <w:shd w:val="clear" w:color="auto" w:fill="auto"/>
            <w:vAlign w:val="center"/>
            <w:hideMark/>
          </w:tcPr>
          <w:p w14:paraId="6E839EBE" w14:textId="5CA86EF3" w:rsidR="00064D64" w:rsidRPr="003E4686" w:rsidRDefault="00064D64" w:rsidP="00064D64">
            <w:pPr>
              <w:widowControl/>
              <w:jc w:val="center"/>
              <w:rPr>
                <w:ins w:id="6773" w:author="ml ji" w:date="2023-10-19T11:28:00Z"/>
                <w:rFonts w:ascii="宋体" w:hAnsi="宋体" w:cs="宋体"/>
                <w:kern w:val="0"/>
                <w:sz w:val="22"/>
                <w:szCs w:val="22"/>
              </w:rPr>
            </w:pPr>
            <w:ins w:id="6774" w:author="ml ji" w:date="2023-10-20T09:55:00Z">
              <w:r>
                <w:rPr>
                  <w:rFonts w:hint="eastAsia"/>
                  <w:sz w:val="22"/>
                  <w:szCs w:val="22"/>
                </w:rPr>
                <w:t>刁镇田官市场单元</w:t>
              </w:r>
            </w:ins>
          </w:p>
        </w:tc>
        <w:tc>
          <w:tcPr>
            <w:tcW w:w="696" w:type="dxa"/>
            <w:tcBorders>
              <w:top w:val="nil"/>
              <w:left w:val="nil"/>
              <w:bottom w:val="single" w:sz="4" w:space="0" w:color="auto"/>
              <w:right w:val="single" w:sz="4" w:space="0" w:color="auto"/>
            </w:tcBorders>
            <w:shd w:val="clear" w:color="auto" w:fill="auto"/>
            <w:vAlign w:val="center"/>
            <w:hideMark/>
          </w:tcPr>
          <w:p w14:paraId="4A6DD988" w14:textId="77BFBFDA" w:rsidR="00064D64" w:rsidRPr="003E4686" w:rsidRDefault="00064D64" w:rsidP="00064D64">
            <w:pPr>
              <w:widowControl/>
              <w:jc w:val="center"/>
              <w:rPr>
                <w:ins w:id="6775" w:author="ml ji" w:date="2023-10-19T11:28:00Z"/>
                <w:rFonts w:ascii="宋体" w:hAnsi="宋体" w:cs="宋体"/>
                <w:color w:val="000000"/>
                <w:kern w:val="0"/>
                <w:sz w:val="22"/>
                <w:szCs w:val="22"/>
              </w:rPr>
            </w:pPr>
            <w:ins w:id="677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33F0FA5" w14:textId="571B6298" w:rsidR="00064D64" w:rsidRPr="003E4686" w:rsidRDefault="00064D64" w:rsidP="00064D64">
            <w:pPr>
              <w:widowControl/>
              <w:jc w:val="center"/>
              <w:rPr>
                <w:ins w:id="6777" w:author="ml ji" w:date="2023-10-19T11:28:00Z"/>
                <w:rFonts w:ascii="宋体" w:hAnsi="宋体" w:cs="宋体"/>
                <w:color w:val="000000"/>
                <w:kern w:val="0"/>
                <w:sz w:val="22"/>
                <w:szCs w:val="22"/>
              </w:rPr>
            </w:pPr>
            <w:ins w:id="6778" w:author="ml ji" w:date="2023-10-20T09:55:00Z">
              <w:r>
                <w:rPr>
                  <w:rFonts w:hint="eastAsia"/>
                  <w:color w:val="000000"/>
                  <w:sz w:val="22"/>
                  <w:szCs w:val="22"/>
                </w:rPr>
                <w:t>80</w:t>
              </w:r>
            </w:ins>
          </w:p>
        </w:tc>
      </w:tr>
      <w:tr w:rsidR="00064D64" w:rsidRPr="003E4686" w14:paraId="32EF1201" w14:textId="77777777" w:rsidTr="00064D64">
        <w:trPr>
          <w:trHeight w:val="430"/>
          <w:ins w:id="677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924825D" w14:textId="77777777" w:rsidR="00064D64" w:rsidRPr="003E4686" w:rsidRDefault="00064D64" w:rsidP="00064D64">
            <w:pPr>
              <w:widowControl/>
              <w:jc w:val="left"/>
              <w:rPr>
                <w:ins w:id="678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8AA02F4" w14:textId="7B251B97" w:rsidR="00064D64" w:rsidRPr="003E4686" w:rsidRDefault="00064D64" w:rsidP="00064D64">
            <w:pPr>
              <w:widowControl/>
              <w:jc w:val="center"/>
              <w:rPr>
                <w:ins w:id="6781" w:author="ml ji" w:date="2023-10-19T11:28:00Z"/>
                <w:rFonts w:ascii="宋体" w:hAnsi="宋体" w:cs="宋体"/>
                <w:kern w:val="0"/>
                <w:sz w:val="22"/>
                <w:szCs w:val="22"/>
              </w:rPr>
            </w:pPr>
            <w:ins w:id="6782" w:author="ml ji" w:date="2023-10-20T09:55:00Z">
              <w:r>
                <w:rPr>
                  <w:rFonts w:hint="eastAsia"/>
                  <w:sz w:val="22"/>
                  <w:szCs w:val="22"/>
                </w:rPr>
                <w:t>37011401633721601</w:t>
              </w:r>
            </w:ins>
          </w:p>
        </w:tc>
        <w:tc>
          <w:tcPr>
            <w:tcW w:w="3702" w:type="dxa"/>
            <w:tcBorders>
              <w:top w:val="nil"/>
              <w:left w:val="nil"/>
              <w:bottom w:val="single" w:sz="4" w:space="0" w:color="auto"/>
              <w:right w:val="single" w:sz="4" w:space="0" w:color="auto"/>
            </w:tcBorders>
            <w:shd w:val="clear" w:color="auto" w:fill="auto"/>
            <w:vAlign w:val="center"/>
            <w:hideMark/>
          </w:tcPr>
          <w:p w14:paraId="4D4003F6" w14:textId="7C4811FD" w:rsidR="00064D64" w:rsidRPr="003E4686" w:rsidRDefault="00064D64" w:rsidP="00064D64">
            <w:pPr>
              <w:widowControl/>
              <w:jc w:val="center"/>
              <w:rPr>
                <w:ins w:id="6783" w:author="ml ji" w:date="2023-10-19T11:28:00Z"/>
                <w:rFonts w:ascii="宋体" w:hAnsi="宋体" w:cs="宋体"/>
                <w:kern w:val="0"/>
                <w:sz w:val="22"/>
                <w:szCs w:val="22"/>
              </w:rPr>
            </w:pPr>
            <w:ins w:id="6784" w:author="ml ji" w:date="2023-10-20T09:55:00Z">
              <w:r>
                <w:rPr>
                  <w:rFonts w:hint="eastAsia"/>
                  <w:sz w:val="22"/>
                  <w:szCs w:val="22"/>
                </w:rPr>
                <w:t>刁镇孙法市场单元</w:t>
              </w:r>
            </w:ins>
          </w:p>
        </w:tc>
        <w:tc>
          <w:tcPr>
            <w:tcW w:w="696" w:type="dxa"/>
            <w:tcBorders>
              <w:top w:val="nil"/>
              <w:left w:val="nil"/>
              <w:bottom w:val="single" w:sz="4" w:space="0" w:color="auto"/>
              <w:right w:val="single" w:sz="4" w:space="0" w:color="auto"/>
            </w:tcBorders>
            <w:shd w:val="clear" w:color="auto" w:fill="auto"/>
            <w:vAlign w:val="center"/>
            <w:hideMark/>
          </w:tcPr>
          <w:p w14:paraId="2BE4CC7C" w14:textId="0018CBC5" w:rsidR="00064D64" w:rsidRPr="003E4686" w:rsidRDefault="00064D64" w:rsidP="00064D64">
            <w:pPr>
              <w:widowControl/>
              <w:jc w:val="center"/>
              <w:rPr>
                <w:ins w:id="6785" w:author="ml ji" w:date="2023-10-19T11:28:00Z"/>
                <w:rFonts w:ascii="宋体" w:hAnsi="宋体" w:cs="宋体"/>
                <w:color w:val="000000"/>
                <w:kern w:val="0"/>
                <w:sz w:val="22"/>
                <w:szCs w:val="22"/>
              </w:rPr>
            </w:pPr>
            <w:ins w:id="678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3857BE7" w14:textId="15ACFE9A" w:rsidR="00064D64" w:rsidRPr="003E4686" w:rsidRDefault="00064D64" w:rsidP="00064D64">
            <w:pPr>
              <w:widowControl/>
              <w:jc w:val="center"/>
              <w:rPr>
                <w:ins w:id="6787" w:author="ml ji" w:date="2023-10-19T11:28:00Z"/>
                <w:rFonts w:ascii="宋体" w:hAnsi="宋体" w:cs="宋体"/>
                <w:color w:val="000000"/>
                <w:kern w:val="0"/>
                <w:sz w:val="22"/>
                <w:szCs w:val="22"/>
              </w:rPr>
            </w:pPr>
            <w:ins w:id="6788" w:author="ml ji" w:date="2023-10-20T09:55:00Z">
              <w:r>
                <w:rPr>
                  <w:rFonts w:hint="eastAsia"/>
                  <w:color w:val="000000"/>
                  <w:sz w:val="22"/>
                  <w:szCs w:val="22"/>
                </w:rPr>
                <w:t>80</w:t>
              </w:r>
            </w:ins>
          </w:p>
        </w:tc>
      </w:tr>
      <w:tr w:rsidR="00064D64" w:rsidRPr="003E4686" w14:paraId="02018669" w14:textId="77777777" w:rsidTr="00064D64">
        <w:trPr>
          <w:trHeight w:val="430"/>
          <w:ins w:id="678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89275F9" w14:textId="77777777" w:rsidR="00064D64" w:rsidRPr="003E4686" w:rsidRDefault="00064D64" w:rsidP="00064D64">
            <w:pPr>
              <w:widowControl/>
              <w:jc w:val="left"/>
              <w:rPr>
                <w:ins w:id="679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C4A17B" w14:textId="05F12F0C" w:rsidR="00064D64" w:rsidRPr="003E4686" w:rsidRDefault="00064D64" w:rsidP="00064D64">
            <w:pPr>
              <w:widowControl/>
              <w:jc w:val="center"/>
              <w:rPr>
                <w:ins w:id="6791" w:author="ml ji" w:date="2023-10-19T11:28:00Z"/>
                <w:rFonts w:ascii="宋体" w:hAnsi="宋体" w:cs="宋体"/>
                <w:kern w:val="0"/>
                <w:sz w:val="22"/>
                <w:szCs w:val="22"/>
              </w:rPr>
            </w:pPr>
            <w:ins w:id="6792" w:author="ml ji" w:date="2023-10-20T09:55:00Z">
              <w:r>
                <w:rPr>
                  <w:rFonts w:hint="eastAsia"/>
                  <w:sz w:val="22"/>
                  <w:szCs w:val="22"/>
                </w:rPr>
                <w:t>37011401633721602</w:t>
              </w:r>
            </w:ins>
          </w:p>
        </w:tc>
        <w:tc>
          <w:tcPr>
            <w:tcW w:w="3702" w:type="dxa"/>
            <w:tcBorders>
              <w:top w:val="nil"/>
              <w:left w:val="nil"/>
              <w:bottom w:val="single" w:sz="4" w:space="0" w:color="auto"/>
              <w:right w:val="single" w:sz="4" w:space="0" w:color="auto"/>
            </w:tcBorders>
            <w:shd w:val="clear" w:color="auto" w:fill="auto"/>
            <w:vAlign w:val="center"/>
            <w:hideMark/>
          </w:tcPr>
          <w:p w14:paraId="2373C53A" w14:textId="61282FBD" w:rsidR="00064D64" w:rsidRPr="003E4686" w:rsidRDefault="00064D64" w:rsidP="00064D64">
            <w:pPr>
              <w:widowControl/>
              <w:jc w:val="center"/>
              <w:rPr>
                <w:ins w:id="6793" w:author="ml ji" w:date="2023-10-19T11:28:00Z"/>
                <w:rFonts w:ascii="宋体" w:hAnsi="宋体" w:cs="宋体"/>
                <w:kern w:val="0"/>
                <w:sz w:val="22"/>
                <w:szCs w:val="22"/>
              </w:rPr>
            </w:pPr>
            <w:ins w:id="6794" w:author="ml ji" w:date="2023-10-20T09:55:00Z">
              <w:r>
                <w:rPr>
                  <w:rFonts w:hint="eastAsia"/>
                  <w:sz w:val="22"/>
                  <w:szCs w:val="22"/>
                </w:rPr>
                <w:t>刁镇刘王寺市场单元</w:t>
              </w:r>
            </w:ins>
          </w:p>
        </w:tc>
        <w:tc>
          <w:tcPr>
            <w:tcW w:w="696" w:type="dxa"/>
            <w:tcBorders>
              <w:top w:val="nil"/>
              <w:left w:val="nil"/>
              <w:bottom w:val="single" w:sz="4" w:space="0" w:color="auto"/>
              <w:right w:val="single" w:sz="4" w:space="0" w:color="auto"/>
            </w:tcBorders>
            <w:shd w:val="clear" w:color="auto" w:fill="auto"/>
            <w:vAlign w:val="center"/>
            <w:hideMark/>
          </w:tcPr>
          <w:p w14:paraId="2B61F7DF" w14:textId="1F29A622" w:rsidR="00064D64" w:rsidRPr="003E4686" w:rsidRDefault="00064D64" w:rsidP="00064D64">
            <w:pPr>
              <w:widowControl/>
              <w:jc w:val="center"/>
              <w:rPr>
                <w:ins w:id="6795" w:author="ml ji" w:date="2023-10-19T11:28:00Z"/>
                <w:rFonts w:ascii="宋体" w:hAnsi="宋体" w:cs="宋体"/>
                <w:color w:val="000000"/>
                <w:kern w:val="0"/>
                <w:sz w:val="22"/>
                <w:szCs w:val="22"/>
              </w:rPr>
            </w:pPr>
            <w:ins w:id="679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86EE985" w14:textId="27AA58CF" w:rsidR="00064D64" w:rsidRPr="003E4686" w:rsidRDefault="00064D64" w:rsidP="00064D64">
            <w:pPr>
              <w:widowControl/>
              <w:jc w:val="center"/>
              <w:rPr>
                <w:ins w:id="6797" w:author="ml ji" w:date="2023-10-19T11:28:00Z"/>
                <w:rFonts w:ascii="宋体" w:hAnsi="宋体" w:cs="宋体"/>
                <w:color w:val="000000"/>
                <w:kern w:val="0"/>
                <w:sz w:val="22"/>
                <w:szCs w:val="22"/>
              </w:rPr>
            </w:pPr>
            <w:ins w:id="6798" w:author="ml ji" w:date="2023-10-20T09:55:00Z">
              <w:r>
                <w:rPr>
                  <w:rFonts w:hint="eastAsia"/>
                  <w:color w:val="000000"/>
                  <w:sz w:val="22"/>
                  <w:szCs w:val="22"/>
                </w:rPr>
                <w:t>80</w:t>
              </w:r>
            </w:ins>
          </w:p>
        </w:tc>
      </w:tr>
      <w:tr w:rsidR="00064D64" w:rsidRPr="003E4686" w14:paraId="17445375" w14:textId="77777777" w:rsidTr="00064D64">
        <w:trPr>
          <w:trHeight w:val="430"/>
          <w:ins w:id="679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F8E1DA0" w14:textId="77777777" w:rsidR="00064D64" w:rsidRPr="003E4686" w:rsidRDefault="00064D64" w:rsidP="00064D64">
            <w:pPr>
              <w:widowControl/>
              <w:jc w:val="left"/>
              <w:rPr>
                <w:ins w:id="680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A132E6F" w14:textId="08D01A59" w:rsidR="00064D64" w:rsidRPr="003E4686" w:rsidRDefault="00064D64" w:rsidP="00064D64">
            <w:pPr>
              <w:widowControl/>
              <w:jc w:val="center"/>
              <w:rPr>
                <w:ins w:id="6801" w:author="ml ji" w:date="2023-10-19T11:28:00Z"/>
                <w:rFonts w:ascii="宋体" w:hAnsi="宋体" w:cs="宋体"/>
                <w:kern w:val="0"/>
                <w:sz w:val="22"/>
                <w:szCs w:val="22"/>
              </w:rPr>
            </w:pPr>
            <w:ins w:id="6802" w:author="ml ji" w:date="2023-10-20T09:55:00Z">
              <w:r>
                <w:rPr>
                  <w:rFonts w:hint="eastAsia"/>
                  <w:sz w:val="22"/>
                  <w:szCs w:val="22"/>
                </w:rPr>
                <w:t>37011401633721603</w:t>
              </w:r>
            </w:ins>
          </w:p>
        </w:tc>
        <w:tc>
          <w:tcPr>
            <w:tcW w:w="3702" w:type="dxa"/>
            <w:tcBorders>
              <w:top w:val="nil"/>
              <w:left w:val="nil"/>
              <w:bottom w:val="single" w:sz="4" w:space="0" w:color="auto"/>
              <w:right w:val="single" w:sz="4" w:space="0" w:color="auto"/>
            </w:tcBorders>
            <w:shd w:val="clear" w:color="auto" w:fill="auto"/>
            <w:vAlign w:val="center"/>
            <w:hideMark/>
          </w:tcPr>
          <w:p w14:paraId="2CE948B8" w14:textId="46E0B69C" w:rsidR="00064D64" w:rsidRPr="003E4686" w:rsidRDefault="00064D64" w:rsidP="00064D64">
            <w:pPr>
              <w:widowControl/>
              <w:jc w:val="center"/>
              <w:rPr>
                <w:ins w:id="6803" w:author="ml ji" w:date="2023-10-19T11:28:00Z"/>
                <w:rFonts w:ascii="宋体" w:hAnsi="宋体" w:cs="宋体"/>
                <w:kern w:val="0"/>
                <w:sz w:val="22"/>
                <w:szCs w:val="22"/>
              </w:rPr>
            </w:pPr>
            <w:ins w:id="6804" w:author="ml ji" w:date="2023-10-20T09:55:00Z">
              <w:r>
                <w:rPr>
                  <w:rFonts w:hint="eastAsia"/>
                  <w:sz w:val="22"/>
                  <w:szCs w:val="22"/>
                </w:rPr>
                <w:t>刁镇张闸市场单元</w:t>
              </w:r>
            </w:ins>
          </w:p>
        </w:tc>
        <w:tc>
          <w:tcPr>
            <w:tcW w:w="696" w:type="dxa"/>
            <w:tcBorders>
              <w:top w:val="nil"/>
              <w:left w:val="nil"/>
              <w:bottom w:val="single" w:sz="4" w:space="0" w:color="auto"/>
              <w:right w:val="single" w:sz="4" w:space="0" w:color="auto"/>
            </w:tcBorders>
            <w:shd w:val="clear" w:color="auto" w:fill="auto"/>
            <w:vAlign w:val="center"/>
            <w:hideMark/>
          </w:tcPr>
          <w:p w14:paraId="0C978002" w14:textId="307E5692" w:rsidR="00064D64" w:rsidRPr="003E4686" w:rsidRDefault="00064D64" w:rsidP="00064D64">
            <w:pPr>
              <w:widowControl/>
              <w:jc w:val="center"/>
              <w:rPr>
                <w:ins w:id="6805" w:author="ml ji" w:date="2023-10-19T11:28:00Z"/>
                <w:rFonts w:ascii="宋体" w:hAnsi="宋体" w:cs="宋体"/>
                <w:color w:val="000000"/>
                <w:kern w:val="0"/>
                <w:sz w:val="22"/>
                <w:szCs w:val="22"/>
              </w:rPr>
            </w:pPr>
            <w:ins w:id="680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B1672F1" w14:textId="1FF26E9B" w:rsidR="00064D64" w:rsidRPr="003E4686" w:rsidRDefault="00064D64" w:rsidP="00064D64">
            <w:pPr>
              <w:widowControl/>
              <w:jc w:val="center"/>
              <w:rPr>
                <w:ins w:id="6807" w:author="ml ji" w:date="2023-10-19T11:28:00Z"/>
                <w:rFonts w:ascii="宋体" w:hAnsi="宋体" w:cs="宋体"/>
                <w:color w:val="000000"/>
                <w:kern w:val="0"/>
                <w:sz w:val="22"/>
                <w:szCs w:val="22"/>
              </w:rPr>
            </w:pPr>
            <w:ins w:id="6808" w:author="ml ji" w:date="2023-10-20T09:55:00Z">
              <w:r>
                <w:rPr>
                  <w:rFonts w:hint="eastAsia"/>
                  <w:color w:val="000000"/>
                  <w:sz w:val="22"/>
                  <w:szCs w:val="22"/>
                </w:rPr>
                <w:t>80</w:t>
              </w:r>
            </w:ins>
          </w:p>
        </w:tc>
      </w:tr>
      <w:tr w:rsidR="00064D64" w:rsidRPr="003E4686" w14:paraId="5C822E48" w14:textId="77777777" w:rsidTr="00064D64">
        <w:trPr>
          <w:trHeight w:val="430"/>
          <w:ins w:id="680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342630E" w14:textId="77777777" w:rsidR="00064D64" w:rsidRPr="003E4686" w:rsidRDefault="00064D64" w:rsidP="00064D64">
            <w:pPr>
              <w:widowControl/>
              <w:jc w:val="left"/>
              <w:rPr>
                <w:ins w:id="681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DEE8BB" w14:textId="6EA3EB4F" w:rsidR="00064D64" w:rsidRPr="003E4686" w:rsidRDefault="00064D64" w:rsidP="00064D64">
            <w:pPr>
              <w:widowControl/>
              <w:jc w:val="center"/>
              <w:rPr>
                <w:ins w:id="6811" w:author="ml ji" w:date="2023-10-19T11:28:00Z"/>
                <w:rFonts w:ascii="宋体" w:hAnsi="宋体" w:cs="宋体"/>
                <w:kern w:val="0"/>
                <w:sz w:val="22"/>
                <w:szCs w:val="22"/>
              </w:rPr>
            </w:pPr>
            <w:ins w:id="6812" w:author="ml ji" w:date="2023-10-20T09:55:00Z">
              <w:r>
                <w:rPr>
                  <w:rFonts w:hint="eastAsia"/>
                  <w:sz w:val="22"/>
                  <w:szCs w:val="22"/>
                </w:rPr>
                <w:t>37011401633721604</w:t>
              </w:r>
            </w:ins>
          </w:p>
        </w:tc>
        <w:tc>
          <w:tcPr>
            <w:tcW w:w="3702" w:type="dxa"/>
            <w:tcBorders>
              <w:top w:val="nil"/>
              <w:left w:val="nil"/>
              <w:bottom w:val="single" w:sz="4" w:space="0" w:color="auto"/>
              <w:right w:val="single" w:sz="4" w:space="0" w:color="auto"/>
            </w:tcBorders>
            <w:shd w:val="clear" w:color="auto" w:fill="auto"/>
            <w:vAlign w:val="center"/>
            <w:hideMark/>
          </w:tcPr>
          <w:p w14:paraId="4692FCD7" w14:textId="5B25F0EC" w:rsidR="00064D64" w:rsidRPr="003E4686" w:rsidRDefault="00064D64" w:rsidP="00064D64">
            <w:pPr>
              <w:widowControl/>
              <w:jc w:val="center"/>
              <w:rPr>
                <w:ins w:id="6813" w:author="ml ji" w:date="2023-10-19T11:28:00Z"/>
                <w:rFonts w:ascii="宋体" w:hAnsi="宋体" w:cs="宋体"/>
                <w:kern w:val="0"/>
                <w:sz w:val="22"/>
                <w:szCs w:val="22"/>
              </w:rPr>
            </w:pPr>
            <w:ins w:id="6814" w:author="ml ji" w:date="2023-10-20T09:55:00Z">
              <w:r>
                <w:rPr>
                  <w:rFonts w:hint="eastAsia"/>
                  <w:sz w:val="22"/>
                  <w:szCs w:val="22"/>
                </w:rPr>
                <w:t>刁镇大高市场单元</w:t>
              </w:r>
            </w:ins>
          </w:p>
        </w:tc>
        <w:tc>
          <w:tcPr>
            <w:tcW w:w="696" w:type="dxa"/>
            <w:tcBorders>
              <w:top w:val="nil"/>
              <w:left w:val="nil"/>
              <w:bottom w:val="single" w:sz="4" w:space="0" w:color="auto"/>
              <w:right w:val="single" w:sz="4" w:space="0" w:color="auto"/>
            </w:tcBorders>
            <w:shd w:val="clear" w:color="auto" w:fill="auto"/>
            <w:vAlign w:val="center"/>
            <w:hideMark/>
          </w:tcPr>
          <w:p w14:paraId="0FFA92B5" w14:textId="49008A99" w:rsidR="00064D64" w:rsidRPr="003E4686" w:rsidRDefault="00064D64" w:rsidP="00064D64">
            <w:pPr>
              <w:widowControl/>
              <w:jc w:val="center"/>
              <w:rPr>
                <w:ins w:id="6815" w:author="ml ji" w:date="2023-10-19T11:28:00Z"/>
                <w:rFonts w:ascii="宋体" w:hAnsi="宋体" w:cs="宋体"/>
                <w:color w:val="000000"/>
                <w:kern w:val="0"/>
                <w:sz w:val="22"/>
                <w:szCs w:val="22"/>
              </w:rPr>
            </w:pPr>
            <w:ins w:id="6816"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ADAF1FD" w14:textId="72F4D16A" w:rsidR="00064D64" w:rsidRPr="003E4686" w:rsidRDefault="00064D64" w:rsidP="00064D64">
            <w:pPr>
              <w:widowControl/>
              <w:jc w:val="center"/>
              <w:rPr>
                <w:ins w:id="6817" w:author="ml ji" w:date="2023-10-19T11:28:00Z"/>
                <w:rFonts w:ascii="宋体" w:hAnsi="宋体" w:cs="宋体"/>
                <w:color w:val="000000"/>
                <w:kern w:val="0"/>
                <w:sz w:val="22"/>
                <w:szCs w:val="22"/>
              </w:rPr>
            </w:pPr>
            <w:ins w:id="6818" w:author="ml ji" w:date="2023-10-20T09:55:00Z">
              <w:r>
                <w:rPr>
                  <w:rFonts w:hint="eastAsia"/>
                  <w:color w:val="000000"/>
                  <w:sz w:val="22"/>
                  <w:szCs w:val="22"/>
                </w:rPr>
                <w:t>80</w:t>
              </w:r>
            </w:ins>
          </w:p>
        </w:tc>
      </w:tr>
      <w:tr w:rsidR="00064D64" w:rsidRPr="003E4686" w14:paraId="609FA3F2" w14:textId="77777777" w:rsidTr="00064D64">
        <w:trPr>
          <w:trHeight w:val="430"/>
          <w:ins w:id="681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93662EA" w14:textId="77777777" w:rsidR="00064D64" w:rsidRPr="003E4686" w:rsidRDefault="00064D64" w:rsidP="00064D64">
            <w:pPr>
              <w:widowControl/>
              <w:jc w:val="left"/>
              <w:rPr>
                <w:ins w:id="682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67D6DEC" w14:textId="2B1F48AA" w:rsidR="00064D64" w:rsidRPr="003E4686" w:rsidRDefault="00064D64" w:rsidP="00064D64">
            <w:pPr>
              <w:widowControl/>
              <w:jc w:val="center"/>
              <w:rPr>
                <w:ins w:id="6821" w:author="ml ji" w:date="2023-10-19T11:28:00Z"/>
                <w:rFonts w:ascii="宋体" w:hAnsi="宋体" w:cs="宋体"/>
                <w:kern w:val="0"/>
                <w:sz w:val="22"/>
                <w:szCs w:val="22"/>
              </w:rPr>
            </w:pPr>
            <w:ins w:id="6822" w:author="ml ji" w:date="2023-10-20T09:55:00Z">
              <w:r>
                <w:rPr>
                  <w:rFonts w:hint="eastAsia"/>
                  <w:sz w:val="22"/>
                  <w:szCs w:val="22"/>
                </w:rPr>
                <w:t>37011401633821601</w:t>
              </w:r>
            </w:ins>
          </w:p>
        </w:tc>
        <w:tc>
          <w:tcPr>
            <w:tcW w:w="3702" w:type="dxa"/>
            <w:tcBorders>
              <w:top w:val="nil"/>
              <w:left w:val="nil"/>
              <w:bottom w:val="single" w:sz="4" w:space="0" w:color="auto"/>
              <w:right w:val="single" w:sz="4" w:space="0" w:color="auto"/>
            </w:tcBorders>
            <w:shd w:val="clear" w:color="auto" w:fill="auto"/>
            <w:vAlign w:val="center"/>
            <w:hideMark/>
          </w:tcPr>
          <w:p w14:paraId="14EEB215" w14:textId="52F71B51" w:rsidR="00064D64" w:rsidRPr="003E4686" w:rsidRDefault="00064D64" w:rsidP="00064D64">
            <w:pPr>
              <w:widowControl/>
              <w:jc w:val="center"/>
              <w:rPr>
                <w:ins w:id="6823" w:author="ml ji" w:date="2023-10-19T11:28:00Z"/>
                <w:rFonts w:ascii="宋体" w:hAnsi="宋体" w:cs="宋体"/>
                <w:kern w:val="0"/>
                <w:sz w:val="22"/>
                <w:szCs w:val="22"/>
              </w:rPr>
            </w:pPr>
            <w:ins w:id="6824" w:author="ml ji" w:date="2023-10-20T09:55:00Z">
              <w:r>
                <w:rPr>
                  <w:rFonts w:hint="eastAsia"/>
                  <w:sz w:val="22"/>
                  <w:szCs w:val="22"/>
                </w:rPr>
                <w:t>刁镇辛中村市场单元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327DB6" w14:textId="5FBD891B" w:rsidR="00064D64" w:rsidRPr="003E4686" w:rsidRDefault="00064D64" w:rsidP="00064D64">
            <w:pPr>
              <w:widowControl/>
              <w:jc w:val="center"/>
              <w:rPr>
                <w:ins w:id="6825" w:author="ml ji" w:date="2023-10-19T11:28:00Z"/>
                <w:rFonts w:ascii="宋体" w:hAnsi="宋体" w:cs="宋体"/>
                <w:color w:val="000000"/>
                <w:kern w:val="0"/>
                <w:sz w:val="22"/>
                <w:szCs w:val="22"/>
              </w:rPr>
            </w:pPr>
            <w:ins w:id="6826"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00D7DCB" w14:textId="487237F8" w:rsidR="00064D64" w:rsidRPr="003E4686" w:rsidRDefault="00064D64" w:rsidP="00064D64">
            <w:pPr>
              <w:widowControl/>
              <w:jc w:val="center"/>
              <w:rPr>
                <w:ins w:id="6827" w:author="ml ji" w:date="2023-10-19T11:28:00Z"/>
                <w:rFonts w:ascii="宋体" w:hAnsi="宋体" w:cs="宋体"/>
                <w:color w:val="000000"/>
                <w:kern w:val="0"/>
                <w:sz w:val="22"/>
                <w:szCs w:val="22"/>
              </w:rPr>
            </w:pPr>
            <w:ins w:id="6828" w:author="ml ji" w:date="2023-10-20T09:55:00Z">
              <w:r>
                <w:rPr>
                  <w:rFonts w:hint="eastAsia"/>
                  <w:color w:val="000000"/>
                  <w:sz w:val="22"/>
                  <w:szCs w:val="22"/>
                </w:rPr>
                <w:t>80</w:t>
              </w:r>
            </w:ins>
          </w:p>
        </w:tc>
      </w:tr>
      <w:tr w:rsidR="00064D64" w:rsidRPr="003E4686" w14:paraId="4FB05EF6" w14:textId="77777777" w:rsidTr="00064D64">
        <w:trPr>
          <w:trHeight w:val="430"/>
          <w:ins w:id="682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615487" w14:textId="77777777" w:rsidR="00064D64" w:rsidRPr="003E4686" w:rsidRDefault="00064D64" w:rsidP="00064D64">
            <w:pPr>
              <w:widowControl/>
              <w:jc w:val="left"/>
              <w:rPr>
                <w:ins w:id="683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F4A22D" w14:textId="26EA9EEE" w:rsidR="00064D64" w:rsidRPr="003E4686" w:rsidRDefault="00064D64" w:rsidP="00064D64">
            <w:pPr>
              <w:widowControl/>
              <w:jc w:val="center"/>
              <w:rPr>
                <w:ins w:id="6831" w:author="ml ji" w:date="2023-10-19T11:28:00Z"/>
                <w:rFonts w:ascii="宋体" w:hAnsi="宋体" w:cs="宋体"/>
                <w:kern w:val="0"/>
                <w:sz w:val="22"/>
                <w:szCs w:val="22"/>
              </w:rPr>
            </w:pPr>
            <w:ins w:id="6832" w:author="ml ji" w:date="2023-10-20T09:55:00Z">
              <w:r>
                <w:rPr>
                  <w:rFonts w:hint="eastAsia"/>
                  <w:sz w:val="22"/>
                  <w:szCs w:val="22"/>
                </w:rPr>
                <w:t>37011401633911701</w:t>
              </w:r>
            </w:ins>
          </w:p>
        </w:tc>
        <w:tc>
          <w:tcPr>
            <w:tcW w:w="3702" w:type="dxa"/>
            <w:tcBorders>
              <w:top w:val="nil"/>
              <w:left w:val="nil"/>
              <w:bottom w:val="single" w:sz="4" w:space="0" w:color="auto"/>
              <w:right w:val="single" w:sz="4" w:space="0" w:color="auto"/>
            </w:tcBorders>
            <w:shd w:val="clear" w:color="auto" w:fill="auto"/>
            <w:vAlign w:val="center"/>
            <w:hideMark/>
          </w:tcPr>
          <w:p w14:paraId="12FE57BD" w14:textId="50A61D46" w:rsidR="00064D64" w:rsidRPr="003E4686" w:rsidRDefault="00064D64" w:rsidP="00064D64">
            <w:pPr>
              <w:widowControl/>
              <w:jc w:val="center"/>
              <w:rPr>
                <w:ins w:id="6833" w:author="ml ji" w:date="2023-10-19T11:28:00Z"/>
                <w:rFonts w:ascii="宋体" w:hAnsi="宋体" w:cs="宋体"/>
                <w:kern w:val="0"/>
                <w:sz w:val="22"/>
                <w:szCs w:val="22"/>
              </w:rPr>
            </w:pPr>
            <w:ins w:id="6834" w:author="ml ji" w:date="2023-10-20T09:55:00Z">
              <w:r>
                <w:rPr>
                  <w:rFonts w:hint="eastAsia"/>
                  <w:sz w:val="22"/>
                  <w:szCs w:val="22"/>
                </w:rPr>
                <w:t>刁镇刁东市场单元</w:t>
              </w:r>
            </w:ins>
          </w:p>
        </w:tc>
        <w:tc>
          <w:tcPr>
            <w:tcW w:w="696" w:type="dxa"/>
            <w:tcBorders>
              <w:top w:val="nil"/>
              <w:left w:val="nil"/>
              <w:bottom w:val="single" w:sz="4" w:space="0" w:color="auto"/>
              <w:right w:val="single" w:sz="4" w:space="0" w:color="auto"/>
            </w:tcBorders>
            <w:shd w:val="clear" w:color="auto" w:fill="auto"/>
            <w:vAlign w:val="center"/>
            <w:hideMark/>
          </w:tcPr>
          <w:p w14:paraId="4278BAC3" w14:textId="0165D359" w:rsidR="00064D64" w:rsidRPr="003E4686" w:rsidRDefault="00064D64" w:rsidP="00064D64">
            <w:pPr>
              <w:widowControl/>
              <w:jc w:val="center"/>
              <w:rPr>
                <w:ins w:id="6835" w:author="ml ji" w:date="2023-10-19T11:28:00Z"/>
                <w:rFonts w:ascii="宋体" w:hAnsi="宋体" w:cs="宋体"/>
                <w:color w:val="000000"/>
                <w:kern w:val="0"/>
                <w:sz w:val="22"/>
                <w:szCs w:val="22"/>
              </w:rPr>
            </w:pPr>
            <w:ins w:id="6836" w:author="ml ji" w:date="2023-10-20T09:55:00Z">
              <w:r>
                <w:rPr>
                  <w:rFonts w:hint="eastAsia"/>
                  <w:sz w:val="22"/>
                  <w:szCs w:val="22"/>
                </w:rPr>
                <w:t>42</w:t>
              </w:r>
            </w:ins>
          </w:p>
        </w:tc>
        <w:tc>
          <w:tcPr>
            <w:tcW w:w="958" w:type="dxa"/>
            <w:tcBorders>
              <w:top w:val="nil"/>
              <w:left w:val="nil"/>
              <w:bottom w:val="single" w:sz="4" w:space="0" w:color="auto"/>
              <w:right w:val="single" w:sz="4" w:space="0" w:color="auto"/>
            </w:tcBorders>
            <w:shd w:val="clear" w:color="auto" w:fill="auto"/>
            <w:vAlign w:val="center"/>
            <w:hideMark/>
          </w:tcPr>
          <w:p w14:paraId="2CA1A129" w14:textId="0285D454" w:rsidR="00064D64" w:rsidRPr="003E4686" w:rsidRDefault="00064D64" w:rsidP="00064D64">
            <w:pPr>
              <w:widowControl/>
              <w:jc w:val="center"/>
              <w:rPr>
                <w:ins w:id="6837" w:author="ml ji" w:date="2023-10-19T11:28:00Z"/>
                <w:rFonts w:ascii="宋体" w:hAnsi="宋体" w:cs="宋体"/>
                <w:color w:val="000000"/>
                <w:kern w:val="0"/>
                <w:sz w:val="22"/>
                <w:szCs w:val="22"/>
              </w:rPr>
            </w:pPr>
            <w:ins w:id="6838" w:author="ml ji" w:date="2023-10-20T09:55:00Z">
              <w:r>
                <w:rPr>
                  <w:rFonts w:hint="eastAsia"/>
                  <w:color w:val="000000"/>
                  <w:sz w:val="22"/>
                  <w:szCs w:val="22"/>
                </w:rPr>
                <w:t>80</w:t>
              </w:r>
            </w:ins>
          </w:p>
        </w:tc>
      </w:tr>
      <w:tr w:rsidR="00064D64" w:rsidRPr="003E4686" w14:paraId="5223A24B" w14:textId="77777777" w:rsidTr="00064D64">
        <w:trPr>
          <w:trHeight w:val="430"/>
          <w:ins w:id="683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37DEA1" w14:textId="77777777" w:rsidR="00064D64" w:rsidRPr="003E4686" w:rsidRDefault="00064D64" w:rsidP="00064D64">
            <w:pPr>
              <w:widowControl/>
              <w:jc w:val="left"/>
              <w:rPr>
                <w:ins w:id="684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664A978" w14:textId="25B39EC6" w:rsidR="00064D64" w:rsidRPr="003E4686" w:rsidRDefault="00064D64" w:rsidP="00064D64">
            <w:pPr>
              <w:widowControl/>
              <w:jc w:val="center"/>
              <w:rPr>
                <w:ins w:id="6841" w:author="ml ji" w:date="2023-10-19T11:28:00Z"/>
                <w:rFonts w:ascii="宋体" w:hAnsi="宋体" w:cs="宋体"/>
                <w:kern w:val="0"/>
                <w:sz w:val="22"/>
                <w:szCs w:val="22"/>
              </w:rPr>
            </w:pPr>
            <w:ins w:id="6842" w:author="ml ji" w:date="2023-10-20T09:55:00Z">
              <w:r>
                <w:rPr>
                  <w:rFonts w:hint="eastAsia"/>
                  <w:sz w:val="22"/>
                  <w:szCs w:val="22"/>
                </w:rPr>
                <w:t>37011401634011701</w:t>
              </w:r>
            </w:ins>
          </w:p>
        </w:tc>
        <w:tc>
          <w:tcPr>
            <w:tcW w:w="3702" w:type="dxa"/>
            <w:tcBorders>
              <w:top w:val="nil"/>
              <w:left w:val="nil"/>
              <w:bottom w:val="single" w:sz="4" w:space="0" w:color="auto"/>
              <w:right w:val="single" w:sz="4" w:space="0" w:color="auto"/>
            </w:tcBorders>
            <w:shd w:val="clear" w:color="auto" w:fill="auto"/>
            <w:vAlign w:val="center"/>
            <w:hideMark/>
          </w:tcPr>
          <w:p w14:paraId="1EC63869" w14:textId="5D41E1B1" w:rsidR="00064D64" w:rsidRPr="003E4686" w:rsidRDefault="00064D64" w:rsidP="00064D64">
            <w:pPr>
              <w:widowControl/>
              <w:jc w:val="center"/>
              <w:rPr>
                <w:ins w:id="6843" w:author="ml ji" w:date="2023-10-19T11:28:00Z"/>
                <w:rFonts w:ascii="宋体" w:hAnsi="宋体" w:cs="宋体"/>
                <w:kern w:val="0"/>
                <w:sz w:val="22"/>
                <w:szCs w:val="22"/>
              </w:rPr>
            </w:pPr>
            <w:ins w:id="6844" w:author="ml ji" w:date="2023-10-20T09:55:00Z">
              <w:r>
                <w:rPr>
                  <w:rFonts w:hint="eastAsia"/>
                  <w:sz w:val="22"/>
                  <w:szCs w:val="22"/>
                </w:rPr>
                <w:t>刁镇滨河花苑村市场单元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56EE97D" w14:textId="0BF53A10" w:rsidR="00064D64" w:rsidRPr="003E4686" w:rsidRDefault="00064D64" w:rsidP="00064D64">
            <w:pPr>
              <w:widowControl/>
              <w:jc w:val="center"/>
              <w:rPr>
                <w:ins w:id="6845" w:author="ml ji" w:date="2023-10-19T11:28:00Z"/>
                <w:rFonts w:ascii="宋体" w:hAnsi="宋体" w:cs="宋体"/>
                <w:color w:val="000000"/>
                <w:kern w:val="0"/>
                <w:sz w:val="22"/>
                <w:szCs w:val="22"/>
              </w:rPr>
            </w:pPr>
            <w:ins w:id="6846"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B0035FA" w14:textId="6427B639" w:rsidR="00064D64" w:rsidRPr="003E4686" w:rsidRDefault="00064D64" w:rsidP="00064D64">
            <w:pPr>
              <w:widowControl/>
              <w:jc w:val="center"/>
              <w:rPr>
                <w:ins w:id="6847" w:author="ml ji" w:date="2023-10-19T11:28:00Z"/>
                <w:rFonts w:ascii="宋体" w:hAnsi="宋体" w:cs="宋体"/>
                <w:color w:val="000000"/>
                <w:kern w:val="0"/>
                <w:sz w:val="22"/>
                <w:szCs w:val="22"/>
              </w:rPr>
            </w:pPr>
            <w:ins w:id="6848" w:author="ml ji" w:date="2023-10-20T09:55:00Z">
              <w:r>
                <w:rPr>
                  <w:rFonts w:hint="eastAsia"/>
                  <w:color w:val="000000"/>
                  <w:sz w:val="22"/>
                  <w:szCs w:val="22"/>
                </w:rPr>
                <w:t>80</w:t>
              </w:r>
            </w:ins>
          </w:p>
        </w:tc>
      </w:tr>
      <w:tr w:rsidR="00064D64" w:rsidRPr="003E4686" w14:paraId="74DD36AF" w14:textId="77777777" w:rsidTr="00064D64">
        <w:trPr>
          <w:trHeight w:val="430"/>
          <w:ins w:id="6849"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15F56E" w14:textId="77777777" w:rsidR="00064D64" w:rsidRPr="003E4686" w:rsidRDefault="00064D64" w:rsidP="00064D64">
            <w:pPr>
              <w:widowControl/>
              <w:jc w:val="left"/>
              <w:rPr>
                <w:ins w:id="6850"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75632A" w14:textId="60B4DF37" w:rsidR="00064D64" w:rsidRPr="003E4686" w:rsidRDefault="00064D64" w:rsidP="00064D64">
            <w:pPr>
              <w:widowControl/>
              <w:jc w:val="center"/>
              <w:rPr>
                <w:ins w:id="6851" w:author="ml ji" w:date="2023-10-19T11:28:00Z"/>
                <w:rFonts w:ascii="宋体" w:hAnsi="宋体" w:cs="宋体"/>
                <w:kern w:val="0"/>
                <w:sz w:val="22"/>
                <w:szCs w:val="22"/>
              </w:rPr>
            </w:pPr>
            <w:ins w:id="6852" w:author="ml ji" w:date="2023-10-20T09:55:00Z">
              <w:r>
                <w:rPr>
                  <w:rFonts w:hint="eastAsia"/>
                  <w:sz w:val="22"/>
                  <w:szCs w:val="22"/>
                </w:rPr>
                <w:t>37011401634111601</w:t>
              </w:r>
            </w:ins>
          </w:p>
        </w:tc>
        <w:tc>
          <w:tcPr>
            <w:tcW w:w="3702" w:type="dxa"/>
            <w:tcBorders>
              <w:top w:val="nil"/>
              <w:left w:val="nil"/>
              <w:bottom w:val="single" w:sz="4" w:space="0" w:color="auto"/>
              <w:right w:val="single" w:sz="4" w:space="0" w:color="auto"/>
            </w:tcBorders>
            <w:shd w:val="clear" w:color="auto" w:fill="auto"/>
            <w:vAlign w:val="center"/>
            <w:hideMark/>
          </w:tcPr>
          <w:p w14:paraId="7F6A12CD" w14:textId="6CCE65F9" w:rsidR="00064D64" w:rsidRPr="003E4686" w:rsidRDefault="00064D64" w:rsidP="00064D64">
            <w:pPr>
              <w:widowControl/>
              <w:jc w:val="center"/>
              <w:rPr>
                <w:ins w:id="6853" w:author="ml ji" w:date="2023-10-19T11:28:00Z"/>
                <w:rFonts w:ascii="宋体" w:hAnsi="宋体" w:cs="宋体"/>
                <w:kern w:val="0"/>
                <w:sz w:val="22"/>
                <w:szCs w:val="22"/>
              </w:rPr>
            </w:pPr>
            <w:ins w:id="6854" w:author="ml ji" w:date="2023-10-20T09:55:00Z">
              <w:r>
                <w:rPr>
                  <w:rFonts w:hint="eastAsia"/>
                  <w:sz w:val="22"/>
                  <w:szCs w:val="22"/>
                </w:rPr>
                <w:t>刁镇西南角市场单元</w:t>
              </w:r>
            </w:ins>
          </w:p>
        </w:tc>
        <w:tc>
          <w:tcPr>
            <w:tcW w:w="696" w:type="dxa"/>
            <w:tcBorders>
              <w:top w:val="nil"/>
              <w:left w:val="nil"/>
              <w:bottom w:val="single" w:sz="4" w:space="0" w:color="auto"/>
              <w:right w:val="single" w:sz="4" w:space="0" w:color="auto"/>
            </w:tcBorders>
            <w:shd w:val="clear" w:color="auto" w:fill="auto"/>
            <w:vAlign w:val="center"/>
            <w:hideMark/>
          </w:tcPr>
          <w:p w14:paraId="23604CCB" w14:textId="1C591440" w:rsidR="00064D64" w:rsidRPr="003E4686" w:rsidRDefault="00064D64" w:rsidP="00064D64">
            <w:pPr>
              <w:widowControl/>
              <w:jc w:val="center"/>
              <w:rPr>
                <w:ins w:id="6855" w:author="ml ji" w:date="2023-10-19T11:28:00Z"/>
                <w:rFonts w:ascii="宋体" w:hAnsi="宋体" w:cs="宋体"/>
                <w:color w:val="000000"/>
                <w:kern w:val="0"/>
                <w:sz w:val="22"/>
                <w:szCs w:val="22"/>
              </w:rPr>
            </w:pPr>
            <w:ins w:id="6856" w:author="ml ji" w:date="2023-10-20T09:55:00Z">
              <w:r>
                <w:rPr>
                  <w:rFonts w:hint="eastAsia"/>
                  <w:sz w:val="22"/>
                  <w:szCs w:val="22"/>
                </w:rPr>
                <w:t>16</w:t>
              </w:r>
            </w:ins>
          </w:p>
        </w:tc>
        <w:tc>
          <w:tcPr>
            <w:tcW w:w="958" w:type="dxa"/>
            <w:tcBorders>
              <w:top w:val="nil"/>
              <w:left w:val="nil"/>
              <w:bottom w:val="single" w:sz="4" w:space="0" w:color="auto"/>
              <w:right w:val="single" w:sz="4" w:space="0" w:color="auto"/>
            </w:tcBorders>
            <w:shd w:val="clear" w:color="auto" w:fill="auto"/>
            <w:vAlign w:val="center"/>
            <w:hideMark/>
          </w:tcPr>
          <w:p w14:paraId="406EC736" w14:textId="3425D968" w:rsidR="00064D64" w:rsidRPr="003E4686" w:rsidRDefault="00064D64" w:rsidP="00064D64">
            <w:pPr>
              <w:widowControl/>
              <w:jc w:val="center"/>
              <w:rPr>
                <w:ins w:id="6857" w:author="ml ji" w:date="2023-10-19T11:28:00Z"/>
                <w:rFonts w:ascii="宋体" w:hAnsi="宋体" w:cs="宋体"/>
                <w:color w:val="000000"/>
                <w:kern w:val="0"/>
                <w:sz w:val="22"/>
                <w:szCs w:val="22"/>
              </w:rPr>
            </w:pPr>
            <w:ins w:id="6858" w:author="ml ji" w:date="2023-10-20T09:55:00Z">
              <w:r>
                <w:rPr>
                  <w:rFonts w:hint="eastAsia"/>
                  <w:color w:val="000000"/>
                  <w:sz w:val="22"/>
                  <w:szCs w:val="22"/>
                </w:rPr>
                <w:t>80</w:t>
              </w:r>
            </w:ins>
          </w:p>
        </w:tc>
      </w:tr>
      <w:tr w:rsidR="00064D64" w:rsidRPr="003E4686" w14:paraId="7CB90B25" w14:textId="77777777" w:rsidTr="00064D64">
        <w:trPr>
          <w:trHeight w:val="430"/>
          <w:ins w:id="6859"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6587D022" w14:textId="73F6DAED" w:rsidR="00064D64" w:rsidRPr="003E4686" w:rsidRDefault="00064D64" w:rsidP="00064D64">
            <w:pPr>
              <w:widowControl/>
              <w:jc w:val="center"/>
              <w:rPr>
                <w:ins w:id="6860" w:author="ml ji" w:date="2023-10-19T11:28:00Z"/>
                <w:rFonts w:ascii="宋体" w:hAnsi="宋体" w:cs="宋体"/>
                <w:kern w:val="0"/>
                <w:sz w:val="22"/>
                <w:szCs w:val="22"/>
              </w:rPr>
            </w:pPr>
            <w:ins w:id="6861" w:author="ml ji" w:date="2023-10-20T09:55:00Z">
              <w:r>
                <w:rPr>
                  <w:rFonts w:hint="eastAsia"/>
                  <w:sz w:val="22"/>
                  <w:szCs w:val="22"/>
                </w:rPr>
                <w:lastRenderedPageBreak/>
                <w:t>枣园街道</w:t>
              </w:r>
            </w:ins>
          </w:p>
        </w:tc>
        <w:tc>
          <w:tcPr>
            <w:tcW w:w="2112" w:type="dxa"/>
            <w:tcBorders>
              <w:top w:val="nil"/>
              <w:left w:val="nil"/>
              <w:bottom w:val="single" w:sz="4" w:space="0" w:color="auto"/>
              <w:right w:val="single" w:sz="4" w:space="0" w:color="auto"/>
            </w:tcBorders>
            <w:shd w:val="clear" w:color="auto" w:fill="auto"/>
            <w:vAlign w:val="center"/>
            <w:hideMark/>
          </w:tcPr>
          <w:p w14:paraId="26488C3C" w14:textId="1FFCA657" w:rsidR="00064D64" w:rsidRPr="003E4686" w:rsidRDefault="00064D64" w:rsidP="00064D64">
            <w:pPr>
              <w:widowControl/>
              <w:jc w:val="center"/>
              <w:rPr>
                <w:ins w:id="6862" w:author="ml ji" w:date="2023-10-19T11:28:00Z"/>
                <w:rFonts w:ascii="宋体" w:hAnsi="宋体" w:cs="宋体"/>
                <w:kern w:val="0"/>
                <w:sz w:val="22"/>
                <w:szCs w:val="22"/>
              </w:rPr>
            </w:pPr>
            <w:ins w:id="6863" w:author="ml ji" w:date="2023-10-20T09:55:00Z">
              <w:r>
                <w:rPr>
                  <w:rFonts w:hint="eastAsia"/>
                  <w:sz w:val="22"/>
                  <w:szCs w:val="22"/>
                </w:rPr>
                <w:t>37011400300111602</w:t>
              </w:r>
            </w:ins>
          </w:p>
        </w:tc>
        <w:tc>
          <w:tcPr>
            <w:tcW w:w="3702" w:type="dxa"/>
            <w:tcBorders>
              <w:top w:val="nil"/>
              <w:left w:val="nil"/>
              <w:bottom w:val="single" w:sz="4" w:space="0" w:color="auto"/>
              <w:right w:val="single" w:sz="4" w:space="0" w:color="auto"/>
            </w:tcBorders>
            <w:shd w:val="clear" w:color="auto" w:fill="auto"/>
            <w:vAlign w:val="center"/>
            <w:hideMark/>
          </w:tcPr>
          <w:p w14:paraId="48389225" w14:textId="47D36338" w:rsidR="00064D64" w:rsidRPr="003E4686" w:rsidRDefault="00064D64" w:rsidP="00064D64">
            <w:pPr>
              <w:widowControl/>
              <w:jc w:val="center"/>
              <w:rPr>
                <w:ins w:id="6864" w:author="ml ji" w:date="2023-10-19T11:28:00Z"/>
                <w:rFonts w:ascii="宋体" w:hAnsi="宋体" w:cs="宋体"/>
                <w:kern w:val="0"/>
                <w:sz w:val="22"/>
                <w:szCs w:val="22"/>
              </w:rPr>
            </w:pPr>
            <w:ins w:id="6865" w:author="ml ji" w:date="2023-10-20T09:55:00Z">
              <w:r>
                <w:rPr>
                  <w:rFonts w:hint="eastAsia"/>
                  <w:sz w:val="22"/>
                  <w:szCs w:val="22"/>
                </w:rPr>
                <w:t>枣园街道北皋埠市场单元</w:t>
              </w:r>
            </w:ins>
          </w:p>
        </w:tc>
        <w:tc>
          <w:tcPr>
            <w:tcW w:w="696" w:type="dxa"/>
            <w:tcBorders>
              <w:top w:val="nil"/>
              <w:left w:val="nil"/>
              <w:bottom w:val="single" w:sz="4" w:space="0" w:color="auto"/>
              <w:right w:val="single" w:sz="4" w:space="0" w:color="auto"/>
            </w:tcBorders>
            <w:shd w:val="clear" w:color="auto" w:fill="auto"/>
            <w:vAlign w:val="center"/>
            <w:hideMark/>
          </w:tcPr>
          <w:p w14:paraId="3D4B5FB2" w14:textId="68829B1A" w:rsidR="00064D64" w:rsidRPr="003E4686" w:rsidRDefault="00064D64" w:rsidP="00064D64">
            <w:pPr>
              <w:widowControl/>
              <w:jc w:val="center"/>
              <w:rPr>
                <w:ins w:id="6866" w:author="ml ji" w:date="2023-10-19T11:28:00Z"/>
                <w:rFonts w:ascii="宋体" w:hAnsi="宋体" w:cs="宋体"/>
                <w:color w:val="000000"/>
                <w:kern w:val="0"/>
                <w:sz w:val="22"/>
                <w:szCs w:val="22"/>
              </w:rPr>
            </w:pPr>
            <w:ins w:id="6867"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0FA309BB" w14:textId="0EA6DF7E" w:rsidR="00064D64" w:rsidRPr="003E4686" w:rsidRDefault="00064D64" w:rsidP="00064D64">
            <w:pPr>
              <w:widowControl/>
              <w:jc w:val="center"/>
              <w:rPr>
                <w:ins w:id="6868" w:author="ml ji" w:date="2023-10-19T11:28:00Z"/>
                <w:rFonts w:ascii="宋体" w:hAnsi="宋体" w:cs="宋体"/>
                <w:color w:val="000000"/>
                <w:kern w:val="0"/>
                <w:sz w:val="22"/>
                <w:szCs w:val="22"/>
              </w:rPr>
            </w:pPr>
            <w:ins w:id="6869" w:author="ml ji" w:date="2023-10-20T09:55:00Z">
              <w:r>
                <w:rPr>
                  <w:rFonts w:hint="eastAsia"/>
                  <w:color w:val="000000"/>
                  <w:sz w:val="22"/>
                  <w:szCs w:val="22"/>
                </w:rPr>
                <w:t>80</w:t>
              </w:r>
            </w:ins>
          </w:p>
        </w:tc>
      </w:tr>
      <w:tr w:rsidR="00064D64" w:rsidRPr="003E4686" w14:paraId="197A9E8B" w14:textId="77777777" w:rsidTr="00064D64">
        <w:trPr>
          <w:trHeight w:val="430"/>
          <w:ins w:id="68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ED7DD4" w14:textId="77777777" w:rsidR="00064D64" w:rsidRPr="003E4686" w:rsidRDefault="00064D64" w:rsidP="00064D64">
            <w:pPr>
              <w:widowControl/>
              <w:jc w:val="left"/>
              <w:rPr>
                <w:ins w:id="68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0123BA" w14:textId="3D0D41A0" w:rsidR="00064D64" w:rsidRPr="003E4686" w:rsidRDefault="00064D64" w:rsidP="00064D64">
            <w:pPr>
              <w:widowControl/>
              <w:jc w:val="center"/>
              <w:rPr>
                <w:ins w:id="6872" w:author="ml ji" w:date="2023-10-19T11:28:00Z"/>
                <w:rFonts w:ascii="宋体" w:hAnsi="宋体" w:cs="宋体"/>
                <w:kern w:val="0"/>
                <w:sz w:val="22"/>
                <w:szCs w:val="22"/>
              </w:rPr>
            </w:pPr>
            <w:ins w:id="6873" w:author="ml ji" w:date="2023-10-20T09:55:00Z">
              <w:r>
                <w:rPr>
                  <w:rFonts w:hint="eastAsia"/>
                  <w:sz w:val="22"/>
                  <w:szCs w:val="22"/>
                </w:rPr>
                <w:t>37011400300111601</w:t>
              </w:r>
            </w:ins>
          </w:p>
        </w:tc>
        <w:tc>
          <w:tcPr>
            <w:tcW w:w="3702" w:type="dxa"/>
            <w:tcBorders>
              <w:top w:val="nil"/>
              <w:left w:val="nil"/>
              <w:bottom w:val="single" w:sz="4" w:space="0" w:color="auto"/>
              <w:right w:val="single" w:sz="4" w:space="0" w:color="auto"/>
            </w:tcBorders>
            <w:shd w:val="clear" w:color="auto" w:fill="auto"/>
            <w:vAlign w:val="center"/>
            <w:hideMark/>
          </w:tcPr>
          <w:p w14:paraId="19C47E20" w14:textId="263E05EC" w:rsidR="00064D64" w:rsidRPr="003E4686" w:rsidRDefault="00064D64" w:rsidP="00064D64">
            <w:pPr>
              <w:widowControl/>
              <w:jc w:val="center"/>
              <w:rPr>
                <w:ins w:id="6874" w:author="ml ji" w:date="2023-10-19T11:28:00Z"/>
                <w:rFonts w:ascii="宋体" w:hAnsi="宋体" w:cs="宋体"/>
                <w:kern w:val="0"/>
                <w:sz w:val="22"/>
                <w:szCs w:val="22"/>
              </w:rPr>
            </w:pPr>
            <w:ins w:id="6875" w:author="ml ji" w:date="2023-10-20T09:55:00Z">
              <w:r>
                <w:rPr>
                  <w:rFonts w:hint="eastAsia"/>
                  <w:sz w:val="22"/>
                  <w:szCs w:val="22"/>
                </w:rPr>
                <w:t>枣园站前街社区市场单元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2227464D" w14:textId="2BDB279D" w:rsidR="00064D64" w:rsidRPr="003E4686" w:rsidRDefault="00064D64" w:rsidP="00064D64">
            <w:pPr>
              <w:widowControl/>
              <w:jc w:val="center"/>
              <w:rPr>
                <w:ins w:id="6876" w:author="ml ji" w:date="2023-10-19T11:28:00Z"/>
                <w:rFonts w:ascii="宋体" w:hAnsi="宋体" w:cs="宋体"/>
                <w:color w:val="000000"/>
                <w:kern w:val="0"/>
                <w:sz w:val="22"/>
                <w:szCs w:val="22"/>
              </w:rPr>
            </w:pPr>
            <w:ins w:id="6877" w:author="ml ji" w:date="2023-10-20T09:55:00Z">
              <w:r>
                <w:rPr>
                  <w:rFonts w:hint="eastAsia"/>
                  <w:sz w:val="22"/>
                  <w:szCs w:val="22"/>
                </w:rPr>
                <w:t>36</w:t>
              </w:r>
            </w:ins>
          </w:p>
        </w:tc>
        <w:tc>
          <w:tcPr>
            <w:tcW w:w="958" w:type="dxa"/>
            <w:tcBorders>
              <w:top w:val="nil"/>
              <w:left w:val="nil"/>
              <w:bottom w:val="single" w:sz="4" w:space="0" w:color="auto"/>
              <w:right w:val="single" w:sz="4" w:space="0" w:color="auto"/>
            </w:tcBorders>
            <w:shd w:val="clear" w:color="auto" w:fill="auto"/>
            <w:vAlign w:val="center"/>
            <w:hideMark/>
          </w:tcPr>
          <w:p w14:paraId="57C0C60C" w14:textId="3181E20C" w:rsidR="00064D64" w:rsidRPr="003E4686" w:rsidRDefault="00064D64" w:rsidP="00064D64">
            <w:pPr>
              <w:widowControl/>
              <w:jc w:val="center"/>
              <w:rPr>
                <w:ins w:id="6878" w:author="ml ji" w:date="2023-10-19T11:28:00Z"/>
                <w:rFonts w:ascii="宋体" w:hAnsi="宋体" w:cs="宋体"/>
                <w:color w:val="000000"/>
                <w:kern w:val="0"/>
                <w:sz w:val="22"/>
                <w:szCs w:val="22"/>
              </w:rPr>
            </w:pPr>
            <w:ins w:id="6879" w:author="ml ji" w:date="2023-10-20T09:55:00Z">
              <w:r>
                <w:rPr>
                  <w:rFonts w:hint="eastAsia"/>
                  <w:color w:val="000000"/>
                  <w:sz w:val="22"/>
                  <w:szCs w:val="22"/>
                </w:rPr>
                <w:t>80</w:t>
              </w:r>
            </w:ins>
          </w:p>
        </w:tc>
      </w:tr>
      <w:tr w:rsidR="00064D64" w:rsidRPr="003E4686" w14:paraId="3CE3868B" w14:textId="77777777" w:rsidTr="00064D64">
        <w:trPr>
          <w:trHeight w:val="430"/>
          <w:ins w:id="68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20E85B" w14:textId="77777777" w:rsidR="00064D64" w:rsidRPr="003E4686" w:rsidRDefault="00064D64" w:rsidP="00064D64">
            <w:pPr>
              <w:widowControl/>
              <w:jc w:val="left"/>
              <w:rPr>
                <w:ins w:id="68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97EA4D4" w14:textId="7CCDF6F9" w:rsidR="00064D64" w:rsidRPr="003E4686" w:rsidRDefault="00064D64" w:rsidP="00064D64">
            <w:pPr>
              <w:widowControl/>
              <w:jc w:val="center"/>
              <w:rPr>
                <w:ins w:id="6882" w:author="ml ji" w:date="2023-10-19T11:28:00Z"/>
                <w:rFonts w:ascii="宋体" w:hAnsi="宋体" w:cs="宋体"/>
                <w:kern w:val="0"/>
                <w:sz w:val="22"/>
                <w:szCs w:val="22"/>
              </w:rPr>
            </w:pPr>
            <w:ins w:id="6883" w:author="ml ji" w:date="2023-10-20T09:55:00Z">
              <w:r>
                <w:rPr>
                  <w:rFonts w:hint="eastAsia"/>
                  <w:sz w:val="22"/>
                  <w:szCs w:val="22"/>
                </w:rPr>
                <w:t>37011400300221601</w:t>
              </w:r>
            </w:ins>
          </w:p>
        </w:tc>
        <w:tc>
          <w:tcPr>
            <w:tcW w:w="3702" w:type="dxa"/>
            <w:tcBorders>
              <w:top w:val="nil"/>
              <w:left w:val="nil"/>
              <w:bottom w:val="single" w:sz="4" w:space="0" w:color="auto"/>
              <w:right w:val="single" w:sz="4" w:space="0" w:color="auto"/>
            </w:tcBorders>
            <w:shd w:val="clear" w:color="auto" w:fill="auto"/>
            <w:vAlign w:val="center"/>
            <w:hideMark/>
          </w:tcPr>
          <w:p w14:paraId="6A863493" w14:textId="0884F375" w:rsidR="00064D64" w:rsidRPr="003E4686" w:rsidRDefault="00064D64" w:rsidP="00064D64">
            <w:pPr>
              <w:widowControl/>
              <w:jc w:val="center"/>
              <w:rPr>
                <w:ins w:id="6884" w:author="ml ji" w:date="2023-10-19T11:28:00Z"/>
                <w:rFonts w:ascii="宋体" w:hAnsi="宋体" w:cs="宋体"/>
                <w:kern w:val="0"/>
                <w:sz w:val="22"/>
                <w:szCs w:val="22"/>
              </w:rPr>
            </w:pPr>
            <w:ins w:id="6885" w:author="ml ji" w:date="2023-10-20T09:55:00Z">
              <w:r>
                <w:rPr>
                  <w:rFonts w:hint="eastAsia"/>
                  <w:sz w:val="22"/>
                  <w:szCs w:val="22"/>
                </w:rPr>
                <w:t>枣园绣源南城社区市场单元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99BEA42" w14:textId="18D330AD" w:rsidR="00064D64" w:rsidRPr="003E4686" w:rsidRDefault="00064D64" w:rsidP="00064D64">
            <w:pPr>
              <w:widowControl/>
              <w:jc w:val="center"/>
              <w:rPr>
                <w:ins w:id="6886" w:author="ml ji" w:date="2023-10-19T11:28:00Z"/>
                <w:rFonts w:ascii="宋体" w:hAnsi="宋体" w:cs="宋体"/>
                <w:color w:val="000000"/>
                <w:kern w:val="0"/>
                <w:sz w:val="22"/>
                <w:szCs w:val="22"/>
              </w:rPr>
            </w:pPr>
            <w:ins w:id="6887"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2D76AD4F" w14:textId="6B92584A" w:rsidR="00064D64" w:rsidRPr="003E4686" w:rsidRDefault="00064D64" w:rsidP="00064D64">
            <w:pPr>
              <w:widowControl/>
              <w:jc w:val="center"/>
              <w:rPr>
                <w:ins w:id="6888" w:author="ml ji" w:date="2023-10-19T11:28:00Z"/>
                <w:rFonts w:ascii="宋体" w:hAnsi="宋体" w:cs="宋体"/>
                <w:color w:val="000000"/>
                <w:kern w:val="0"/>
                <w:sz w:val="22"/>
                <w:szCs w:val="22"/>
              </w:rPr>
            </w:pPr>
            <w:ins w:id="6889" w:author="ml ji" w:date="2023-10-20T09:55:00Z">
              <w:r>
                <w:rPr>
                  <w:rFonts w:hint="eastAsia"/>
                  <w:color w:val="000000"/>
                  <w:sz w:val="22"/>
                  <w:szCs w:val="22"/>
                </w:rPr>
                <w:t>80</w:t>
              </w:r>
            </w:ins>
          </w:p>
        </w:tc>
      </w:tr>
      <w:tr w:rsidR="00064D64" w:rsidRPr="003E4686" w14:paraId="328BE0BF" w14:textId="77777777" w:rsidTr="00064D64">
        <w:trPr>
          <w:trHeight w:val="430"/>
          <w:ins w:id="68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AD49F9" w14:textId="77777777" w:rsidR="00064D64" w:rsidRPr="003E4686" w:rsidRDefault="00064D64" w:rsidP="00064D64">
            <w:pPr>
              <w:widowControl/>
              <w:jc w:val="left"/>
              <w:rPr>
                <w:ins w:id="68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FBE09A" w14:textId="2B6ABB29" w:rsidR="00064D64" w:rsidRPr="003E4686" w:rsidRDefault="00064D64" w:rsidP="00064D64">
            <w:pPr>
              <w:widowControl/>
              <w:jc w:val="center"/>
              <w:rPr>
                <w:ins w:id="6892" w:author="ml ji" w:date="2023-10-19T11:28:00Z"/>
                <w:rFonts w:ascii="宋体" w:hAnsi="宋体" w:cs="宋体"/>
                <w:kern w:val="0"/>
                <w:sz w:val="22"/>
                <w:szCs w:val="22"/>
              </w:rPr>
            </w:pPr>
            <w:ins w:id="6893" w:author="ml ji" w:date="2023-10-20T09:55:00Z">
              <w:r>
                <w:rPr>
                  <w:rFonts w:hint="eastAsia"/>
                  <w:sz w:val="22"/>
                  <w:szCs w:val="22"/>
                </w:rPr>
                <w:t>37011400300421601</w:t>
              </w:r>
            </w:ins>
          </w:p>
        </w:tc>
        <w:tc>
          <w:tcPr>
            <w:tcW w:w="3702" w:type="dxa"/>
            <w:tcBorders>
              <w:top w:val="nil"/>
              <w:left w:val="nil"/>
              <w:bottom w:val="single" w:sz="4" w:space="0" w:color="auto"/>
              <w:right w:val="single" w:sz="4" w:space="0" w:color="auto"/>
            </w:tcBorders>
            <w:shd w:val="clear" w:color="auto" w:fill="auto"/>
            <w:vAlign w:val="center"/>
            <w:hideMark/>
          </w:tcPr>
          <w:p w14:paraId="1AE43343" w14:textId="27325E6A" w:rsidR="00064D64" w:rsidRPr="003E4686" w:rsidRDefault="00064D64" w:rsidP="00064D64">
            <w:pPr>
              <w:widowControl/>
              <w:jc w:val="center"/>
              <w:rPr>
                <w:ins w:id="6894" w:author="ml ji" w:date="2023-10-19T11:28:00Z"/>
                <w:rFonts w:ascii="宋体" w:hAnsi="宋体" w:cs="宋体"/>
                <w:kern w:val="0"/>
                <w:sz w:val="22"/>
                <w:szCs w:val="22"/>
              </w:rPr>
            </w:pPr>
            <w:ins w:id="6895" w:author="ml ji" w:date="2023-10-20T09:55:00Z">
              <w:r>
                <w:rPr>
                  <w:rFonts w:hint="eastAsia"/>
                  <w:sz w:val="22"/>
                  <w:szCs w:val="22"/>
                </w:rPr>
                <w:t>枣园绣源北城社区市场单元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F8F5779" w14:textId="4EF7326D" w:rsidR="00064D64" w:rsidRPr="003E4686" w:rsidRDefault="00064D64" w:rsidP="00064D64">
            <w:pPr>
              <w:widowControl/>
              <w:jc w:val="center"/>
              <w:rPr>
                <w:ins w:id="6896" w:author="ml ji" w:date="2023-10-19T11:28:00Z"/>
                <w:rFonts w:ascii="宋体" w:hAnsi="宋体" w:cs="宋体"/>
                <w:color w:val="000000"/>
                <w:kern w:val="0"/>
                <w:sz w:val="22"/>
                <w:szCs w:val="22"/>
              </w:rPr>
            </w:pPr>
            <w:ins w:id="6897"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791B9764" w14:textId="1B526597" w:rsidR="00064D64" w:rsidRPr="003E4686" w:rsidRDefault="00064D64" w:rsidP="00064D64">
            <w:pPr>
              <w:widowControl/>
              <w:jc w:val="center"/>
              <w:rPr>
                <w:ins w:id="6898" w:author="ml ji" w:date="2023-10-19T11:28:00Z"/>
                <w:rFonts w:ascii="宋体" w:hAnsi="宋体" w:cs="宋体"/>
                <w:color w:val="000000"/>
                <w:kern w:val="0"/>
                <w:sz w:val="22"/>
                <w:szCs w:val="22"/>
              </w:rPr>
            </w:pPr>
            <w:ins w:id="6899" w:author="ml ji" w:date="2023-10-20T09:55:00Z">
              <w:r>
                <w:rPr>
                  <w:rFonts w:hint="eastAsia"/>
                  <w:color w:val="000000"/>
                  <w:sz w:val="22"/>
                  <w:szCs w:val="22"/>
                </w:rPr>
                <w:t>80</w:t>
              </w:r>
            </w:ins>
          </w:p>
        </w:tc>
      </w:tr>
      <w:tr w:rsidR="00064D64" w:rsidRPr="003E4686" w14:paraId="48066D56" w14:textId="77777777" w:rsidTr="00064D64">
        <w:trPr>
          <w:trHeight w:val="430"/>
          <w:ins w:id="69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B39DE52" w14:textId="77777777" w:rsidR="00064D64" w:rsidRPr="003E4686" w:rsidRDefault="00064D64" w:rsidP="00064D64">
            <w:pPr>
              <w:widowControl/>
              <w:jc w:val="left"/>
              <w:rPr>
                <w:ins w:id="69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12CEF3" w14:textId="5A588C27" w:rsidR="00064D64" w:rsidRPr="003E4686" w:rsidRDefault="00064D64" w:rsidP="00064D64">
            <w:pPr>
              <w:widowControl/>
              <w:jc w:val="center"/>
              <w:rPr>
                <w:ins w:id="6902" w:author="ml ji" w:date="2023-10-19T11:28:00Z"/>
                <w:rFonts w:ascii="宋体" w:hAnsi="宋体" w:cs="宋体"/>
                <w:kern w:val="0"/>
                <w:sz w:val="22"/>
                <w:szCs w:val="22"/>
              </w:rPr>
            </w:pPr>
            <w:ins w:id="6903" w:author="ml ji" w:date="2023-10-20T09:55:00Z">
              <w:r>
                <w:rPr>
                  <w:rFonts w:hint="eastAsia"/>
                  <w:sz w:val="22"/>
                  <w:szCs w:val="22"/>
                </w:rPr>
                <w:t>37011400300521601</w:t>
              </w:r>
            </w:ins>
          </w:p>
        </w:tc>
        <w:tc>
          <w:tcPr>
            <w:tcW w:w="3702" w:type="dxa"/>
            <w:tcBorders>
              <w:top w:val="nil"/>
              <w:left w:val="nil"/>
              <w:bottom w:val="single" w:sz="4" w:space="0" w:color="auto"/>
              <w:right w:val="single" w:sz="4" w:space="0" w:color="auto"/>
            </w:tcBorders>
            <w:shd w:val="clear" w:color="auto" w:fill="auto"/>
            <w:vAlign w:val="center"/>
            <w:hideMark/>
          </w:tcPr>
          <w:p w14:paraId="0A9A0DFB" w14:textId="796DBCAC" w:rsidR="00064D64" w:rsidRPr="003E4686" w:rsidRDefault="00064D64" w:rsidP="00064D64">
            <w:pPr>
              <w:widowControl/>
              <w:jc w:val="center"/>
              <w:rPr>
                <w:ins w:id="6904" w:author="ml ji" w:date="2023-10-19T11:28:00Z"/>
                <w:rFonts w:ascii="宋体" w:hAnsi="宋体" w:cs="宋体"/>
                <w:kern w:val="0"/>
                <w:sz w:val="22"/>
                <w:szCs w:val="22"/>
              </w:rPr>
            </w:pPr>
            <w:ins w:id="6905" w:author="ml ji" w:date="2023-10-20T09:55:00Z">
              <w:r>
                <w:rPr>
                  <w:rFonts w:hint="eastAsia"/>
                  <w:sz w:val="22"/>
                  <w:szCs w:val="22"/>
                </w:rPr>
                <w:t>枣园绣源西城社区市场单元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3171785" w14:textId="57CC84BC" w:rsidR="00064D64" w:rsidRPr="003E4686" w:rsidRDefault="00064D64" w:rsidP="00064D64">
            <w:pPr>
              <w:widowControl/>
              <w:jc w:val="center"/>
              <w:rPr>
                <w:ins w:id="6906" w:author="ml ji" w:date="2023-10-19T11:28:00Z"/>
                <w:rFonts w:ascii="宋体" w:hAnsi="宋体" w:cs="宋体"/>
                <w:color w:val="000000"/>
                <w:kern w:val="0"/>
                <w:sz w:val="22"/>
                <w:szCs w:val="22"/>
              </w:rPr>
            </w:pPr>
            <w:ins w:id="690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7EE3224" w14:textId="7CDBABBC" w:rsidR="00064D64" w:rsidRPr="003E4686" w:rsidRDefault="00064D64" w:rsidP="00064D64">
            <w:pPr>
              <w:widowControl/>
              <w:jc w:val="center"/>
              <w:rPr>
                <w:ins w:id="6908" w:author="ml ji" w:date="2023-10-19T11:28:00Z"/>
                <w:rFonts w:ascii="宋体" w:hAnsi="宋体" w:cs="宋体"/>
                <w:color w:val="000000"/>
                <w:kern w:val="0"/>
                <w:sz w:val="22"/>
                <w:szCs w:val="22"/>
              </w:rPr>
            </w:pPr>
            <w:ins w:id="6909" w:author="ml ji" w:date="2023-10-20T09:55:00Z">
              <w:r>
                <w:rPr>
                  <w:rFonts w:hint="eastAsia"/>
                  <w:color w:val="000000"/>
                  <w:sz w:val="22"/>
                  <w:szCs w:val="22"/>
                </w:rPr>
                <w:t>80</w:t>
              </w:r>
            </w:ins>
          </w:p>
        </w:tc>
      </w:tr>
      <w:tr w:rsidR="00064D64" w:rsidRPr="003E4686" w14:paraId="0D918BD0" w14:textId="77777777" w:rsidTr="00064D64">
        <w:trPr>
          <w:trHeight w:val="430"/>
          <w:ins w:id="69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99D696A" w14:textId="77777777" w:rsidR="00064D64" w:rsidRPr="003E4686" w:rsidRDefault="00064D64" w:rsidP="00064D64">
            <w:pPr>
              <w:widowControl/>
              <w:jc w:val="left"/>
              <w:rPr>
                <w:ins w:id="69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E1D3EF" w14:textId="5F5E0A5E" w:rsidR="00064D64" w:rsidRPr="003E4686" w:rsidRDefault="00064D64" w:rsidP="00064D64">
            <w:pPr>
              <w:widowControl/>
              <w:jc w:val="center"/>
              <w:rPr>
                <w:ins w:id="6912" w:author="ml ji" w:date="2023-10-19T11:28:00Z"/>
                <w:rFonts w:ascii="宋体" w:hAnsi="宋体" w:cs="宋体"/>
                <w:kern w:val="0"/>
                <w:sz w:val="22"/>
                <w:szCs w:val="22"/>
              </w:rPr>
            </w:pPr>
            <w:ins w:id="6913" w:author="ml ji" w:date="2023-10-20T09:55:00Z">
              <w:r>
                <w:rPr>
                  <w:rFonts w:hint="eastAsia"/>
                  <w:sz w:val="22"/>
                  <w:szCs w:val="22"/>
                </w:rPr>
                <w:t>37011400300621601</w:t>
              </w:r>
            </w:ins>
          </w:p>
        </w:tc>
        <w:tc>
          <w:tcPr>
            <w:tcW w:w="3702" w:type="dxa"/>
            <w:tcBorders>
              <w:top w:val="nil"/>
              <w:left w:val="nil"/>
              <w:bottom w:val="single" w:sz="4" w:space="0" w:color="auto"/>
              <w:right w:val="single" w:sz="4" w:space="0" w:color="auto"/>
            </w:tcBorders>
            <w:shd w:val="clear" w:color="auto" w:fill="auto"/>
            <w:vAlign w:val="center"/>
            <w:hideMark/>
          </w:tcPr>
          <w:p w14:paraId="008C5C28" w14:textId="3A062D8E" w:rsidR="00064D64" w:rsidRPr="003E4686" w:rsidRDefault="00064D64" w:rsidP="00064D64">
            <w:pPr>
              <w:widowControl/>
              <w:jc w:val="center"/>
              <w:rPr>
                <w:ins w:id="6914" w:author="ml ji" w:date="2023-10-19T11:28:00Z"/>
                <w:rFonts w:ascii="宋体" w:hAnsi="宋体" w:cs="宋体"/>
                <w:kern w:val="0"/>
                <w:sz w:val="22"/>
                <w:szCs w:val="22"/>
              </w:rPr>
            </w:pPr>
            <w:ins w:id="6915" w:author="ml ji" w:date="2023-10-20T09:55:00Z">
              <w:r>
                <w:rPr>
                  <w:rFonts w:hint="eastAsia"/>
                  <w:sz w:val="22"/>
                  <w:szCs w:val="22"/>
                </w:rPr>
                <w:t>枣园清泉社区市场单元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23B82653" w14:textId="35D237EC" w:rsidR="00064D64" w:rsidRPr="003E4686" w:rsidRDefault="00064D64" w:rsidP="00064D64">
            <w:pPr>
              <w:widowControl/>
              <w:jc w:val="center"/>
              <w:rPr>
                <w:ins w:id="6916" w:author="ml ji" w:date="2023-10-19T11:28:00Z"/>
                <w:rFonts w:ascii="宋体" w:hAnsi="宋体" w:cs="宋体"/>
                <w:color w:val="000000"/>
                <w:kern w:val="0"/>
                <w:sz w:val="22"/>
                <w:szCs w:val="22"/>
              </w:rPr>
            </w:pPr>
            <w:ins w:id="691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AA3160B" w14:textId="1E4B87AD" w:rsidR="00064D64" w:rsidRPr="003E4686" w:rsidRDefault="00064D64" w:rsidP="00064D64">
            <w:pPr>
              <w:widowControl/>
              <w:jc w:val="center"/>
              <w:rPr>
                <w:ins w:id="6918" w:author="ml ji" w:date="2023-10-19T11:28:00Z"/>
                <w:rFonts w:ascii="宋体" w:hAnsi="宋体" w:cs="宋体"/>
                <w:color w:val="000000"/>
                <w:kern w:val="0"/>
                <w:sz w:val="22"/>
                <w:szCs w:val="22"/>
              </w:rPr>
            </w:pPr>
            <w:ins w:id="6919" w:author="ml ji" w:date="2023-10-20T09:55:00Z">
              <w:r>
                <w:rPr>
                  <w:rFonts w:hint="eastAsia"/>
                  <w:color w:val="000000"/>
                  <w:sz w:val="22"/>
                  <w:szCs w:val="22"/>
                </w:rPr>
                <w:t>80</w:t>
              </w:r>
            </w:ins>
          </w:p>
        </w:tc>
      </w:tr>
      <w:tr w:rsidR="00064D64" w:rsidRPr="003E4686" w14:paraId="23E1ED5F" w14:textId="77777777" w:rsidTr="00064D64">
        <w:trPr>
          <w:trHeight w:val="430"/>
          <w:ins w:id="69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3AD6442" w14:textId="77777777" w:rsidR="00064D64" w:rsidRPr="003E4686" w:rsidRDefault="00064D64" w:rsidP="00064D64">
            <w:pPr>
              <w:widowControl/>
              <w:jc w:val="left"/>
              <w:rPr>
                <w:ins w:id="69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EC0C92" w14:textId="7B156716" w:rsidR="00064D64" w:rsidRPr="003E4686" w:rsidRDefault="00064D64" w:rsidP="00064D64">
            <w:pPr>
              <w:widowControl/>
              <w:jc w:val="center"/>
              <w:rPr>
                <w:ins w:id="6922" w:author="ml ji" w:date="2023-10-19T11:28:00Z"/>
                <w:rFonts w:ascii="宋体" w:hAnsi="宋体" w:cs="宋体"/>
                <w:kern w:val="0"/>
                <w:sz w:val="22"/>
                <w:szCs w:val="22"/>
              </w:rPr>
            </w:pPr>
            <w:ins w:id="6923" w:author="ml ji" w:date="2023-10-20T09:55:00Z">
              <w:r>
                <w:rPr>
                  <w:rFonts w:hint="eastAsia"/>
                  <w:sz w:val="22"/>
                  <w:szCs w:val="22"/>
                </w:rPr>
                <w:t>37011400324021601</w:t>
              </w:r>
            </w:ins>
          </w:p>
        </w:tc>
        <w:tc>
          <w:tcPr>
            <w:tcW w:w="3702" w:type="dxa"/>
            <w:tcBorders>
              <w:top w:val="nil"/>
              <w:left w:val="nil"/>
              <w:bottom w:val="single" w:sz="4" w:space="0" w:color="auto"/>
              <w:right w:val="single" w:sz="4" w:space="0" w:color="auto"/>
            </w:tcBorders>
            <w:shd w:val="clear" w:color="auto" w:fill="auto"/>
            <w:vAlign w:val="center"/>
            <w:hideMark/>
          </w:tcPr>
          <w:p w14:paraId="73AB19A6" w14:textId="22E4C493" w:rsidR="00064D64" w:rsidRPr="003E4686" w:rsidRDefault="00064D64" w:rsidP="00064D64">
            <w:pPr>
              <w:widowControl/>
              <w:jc w:val="center"/>
              <w:rPr>
                <w:ins w:id="6924" w:author="ml ji" w:date="2023-10-19T11:28:00Z"/>
                <w:rFonts w:ascii="宋体" w:hAnsi="宋体" w:cs="宋体"/>
                <w:kern w:val="0"/>
                <w:sz w:val="22"/>
                <w:szCs w:val="22"/>
              </w:rPr>
            </w:pPr>
            <w:ins w:id="6925" w:author="ml ji" w:date="2023-10-20T09:55:00Z">
              <w:r>
                <w:rPr>
                  <w:rFonts w:hint="eastAsia"/>
                  <w:sz w:val="22"/>
                  <w:szCs w:val="22"/>
                </w:rPr>
                <w:t>枣园曹庄村市场单元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603E2A1" w14:textId="26D66719" w:rsidR="00064D64" w:rsidRPr="003E4686" w:rsidRDefault="00064D64" w:rsidP="00064D64">
            <w:pPr>
              <w:widowControl/>
              <w:jc w:val="center"/>
              <w:rPr>
                <w:ins w:id="6926" w:author="ml ji" w:date="2023-10-19T11:28:00Z"/>
                <w:rFonts w:ascii="宋体" w:hAnsi="宋体" w:cs="宋体"/>
                <w:color w:val="000000"/>
                <w:kern w:val="0"/>
                <w:sz w:val="22"/>
                <w:szCs w:val="22"/>
              </w:rPr>
            </w:pPr>
            <w:ins w:id="6927"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5E19EE90" w14:textId="06F8941E" w:rsidR="00064D64" w:rsidRPr="003E4686" w:rsidRDefault="00064D64" w:rsidP="00064D64">
            <w:pPr>
              <w:widowControl/>
              <w:jc w:val="center"/>
              <w:rPr>
                <w:ins w:id="6928" w:author="ml ji" w:date="2023-10-19T11:28:00Z"/>
                <w:rFonts w:ascii="宋体" w:hAnsi="宋体" w:cs="宋体"/>
                <w:color w:val="000000"/>
                <w:kern w:val="0"/>
                <w:sz w:val="22"/>
                <w:szCs w:val="22"/>
              </w:rPr>
            </w:pPr>
            <w:ins w:id="6929" w:author="ml ji" w:date="2023-10-20T09:55:00Z">
              <w:r>
                <w:rPr>
                  <w:rFonts w:hint="eastAsia"/>
                  <w:color w:val="000000"/>
                  <w:sz w:val="22"/>
                  <w:szCs w:val="22"/>
                </w:rPr>
                <w:t>80</w:t>
              </w:r>
            </w:ins>
          </w:p>
        </w:tc>
      </w:tr>
      <w:tr w:rsidR="00064D64" w:rsidRPr="003E4686" w14:paraId="758312CA" w14:textId="77777777" w:rsidTr="00064D64">
        <w:trPr>
          <w:trHeight w:val="430"/>
          <w:ins w:id="69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5C0DEF" w14:textId="77777777" w:rsidR="00064D64" w:rsidRPr="003E4686" w:rsidRDefault="00064D64" w:rsidP="00064D64">
            <w:pPr>
              <w:widowControl/>
              <w:jc w:val="left"/>
              <w:rPr>
                <w:ins w:id="69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F8F5B0C" w14:textId="6A5E79B7" w:rsidR="00064D64" w:rsidRPr="003E4686" w:rsidRDefault="00064D64" w:rsidP="00064D64">
            <w:pPr>
              <w:widowControl/>
              <w:jc w:val="center"/>
              <w:rPr>
                <w:ins w:id="6932" w:author="ml ji" w:date="2023-10-19T11:28:00Z"/>
                <w:rFonts w:ascii="宋体" w:hAnsi="宋体" w:cs="宋体"/>
                <w:kern w:val="0"/>
                <w:sz w:val="22"/>
                <w:szCs w:val="22"/>
              </w:rPr>
            </w:pPr>
            <w:ins w:id="6933" w:author="ml ji" w:date="2023-10-20T09:55:00Z">
              <w:r>
                <w:rPr>
                  <w:rFonts w:hint="eastAsia"/>
                  <w:sz w:val="22"/>
                  <w:szCs w:val="22"/>
                </w:rPr>
                <w:t>37011400324121601</w:t>
              </w:r>
            </w:ins>
          </w:p>
        </w:tc>
        <w:tc>
          <w:tcPr>
            <w:tcW w:w="3702" w:type="dxa"/>
            <w:tcBorders>
              <w:top w:val="nil"/>
              <w:left w:val="nil"/>
              <w:bottom w:val="single" w:sz="4" w:space="0" w:color="auto"/>
              <w:right w:val="single" w:sz="4" w:space="0" w:color="auto"/>
            </w:tcBorders>
            <w:shd w:val="clear" w:color="auto" w:fill="auto"/>
            <w:vAlign w:val="center"/>
            <w:hideMark/>
          </w:tcPr>
          <w:p w14:paraId="79A4B14D" w14:textId="7FB73267" w:rsidR="00064D64" w:rsidRPr="003E4686" w:rsidRDefault="00064D64" w:rsidP="00064D64">
            <w:pPr>
              <w:widowControl/>
              <w:jc w:val="center"/>
              <w:rPr>
                <w:ins w:id="6934" w:author="ml ji" w:date="2023-10-19T11:28:00Z"/>
                <w:rFonts w:ascii="宋体" w:hAnsi="宋体" w:cs="宋体"/>
                <w:kern w:val="0"/>
                <w:sz w:val="22"/>
                <w:szCs w:val="22"/>
              </w:rPr>
            </w:pPr>
            <w:ins w:id="6935" w:author="ml ji" w:date="2023-10-20T09:55:00Z">
              <w:r>
                <w:rPr>
                  <w:rFonts w:hint="eastAsia"/>
                  <w:sz w:val="22"/>
                  <w:szCs w:val="22"/>
                </w:rPr>
                <w:t>枣园明山联村市场单元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E32BDED" w14:textId="01BEB9FF" w:rsidR="00064D64" w:rsidRPr="003E4686" w:rsidRDefault="00064D64" w:rsidP="00064D64">
            <w:pPr>
              <w:widowControl/>
              <w:jc w:val="center"/>
              <w:rPr>
                <w:ins w:id="6936" w:author="ml ji" w:date="2023-10-19T11:28:00Z"/>
                <w:rFonts w:ascii="宋体" w:hAnsi="宋体" w:cs="宋体"/>
                <w:color w:val="000000"/>
                <w:kern w:val="0"/>
                <w:sz w:val="22"/>
                <w:szCs w:val="22"/>
              </w:rPr>
            </w:pPr>
            <w:ins w:id="693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BACF6C1" w14:textId="3E221E69" w:rsidR="00064D64" w:rsidRPr="003E4686" w:rsidRDefault="00064D64" w:rsidP="00064D64">
            <w:pPr>
              <w:widowControl/>
              <w:jc w:val="center"/>
              <w:rPr>
                <w:ins w:id="6938" w:author="ml ji" w:date="2023-10-19T11:28:00Z"/>
                <w:rFonts w:ascii="宋体" w:hAnsi="宋体" w:cs="宋体"/>
                <w:color w:val="000000"/>
                <w:kern w:val="0"/>
                <w:sz w:val="22"/>
                <w:szCs w:val="22"/>
              </w:rPr>
            </w:pPr>
            <w:ins w:id="6939" w:author="ml ji" w:date="2023-10-20T09:55:00Z">
              <w:r>
                <w:rPr>
                  <w:rFonts w:hint="eastAsia"/>
                  <w:color w:val="000000"/>
                  <w:sz w:val="22"/>
                  <w:szCs w:val="22"/>
                </w:rPr>
                <w:t>80</w:t>
              </w:r>
            </w:ins>
          </w:p>
        </w:tc>
      </w:tr>
      <w:tr w:rsidR="00064D64" w:rsidRPr="003E4686" w14:paraId="3DACBF13" w14:textId="77777777" w:rsidTr="00064D64">
        <w:trPr>
          <w:trHeight w:val="430"/>
          <w:ins w:id="69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74D6EE" w14:textId="77777777" w:rsidR="00064D64" w:rsidRPr="003E4686" w:rsidRDefault="00064D64" w:rsidP="00064D64">
            <w:pPr>
              <w:widowControl/>
              <w:jc w:val="left"/>
              <w:rPr>
                <w:ins w:id="69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663290" w14:textId="0CE9F07D" w:rsidR="00064D64" w:rsidRPr="003E4686" w:rsidRDefault="00064D64" w:rsidP="00064D64">
            <w:pPr>
              <w:widowControl/>
              <w:jc w:val="center"/>
              <w:rPr>
                <w:ins w:id="6942" w:author="ml ji" w:date="2023-10-19T11:28:00Z"/>
                <w:rFonts w:ascii="宋体" w:hAnsi="宋体" w:cs="宋体"/>
                <w:kern w:val="0"/>
                <w:sz w:val="22"/>
                <w:szCs w:val="22"/>
              </w:rPr>
            </w:pPr>
            <w:ins w:id="6943" w:author="ml ji" w:date="2023-10-20T09:55:00Z">
              <w:r>
                <w:rPr>
                  <w:rFonts w:hint="eastAsia"/>
                  <w:sz w:val="22"/>
                  <w:szCs w:val="22"/>
                </w:rPr>
                <w:t>37011400324221601</w:t>
              </w:r>
            </w:ins>
          </w:p>
        </w:tc>
        <w:tc>
          <w:tcPr>
            <w:tcW w:w="3702" w:type="dxa"/>
            <w:tcBorders>
              <w:top w:val="nil"/>
              <w:left w:val="nil"/>
              <w:bottom w:val="single" w:sz="4" w:space="0" w:color="auto"/>
              <w:right w:val="single" w:sz="4" w:space="0" w:color="auto"/>
            </w:tcBorders>
            <w:shd w:val="clear" w:color="auto" w:fill="auto"/>
            <w:vAlign w:val="center"/>
            <w:hideMark/>
          </w:tcPr>
          <w:p w14:paraId="34AEB0CE" w14:textId="08B188D0" w:rsidR="00064D64" w:rsidRPr="003E4686" w:rsidRDefault="00064D64" w:rsidP="00064D64">
            <w:pPr>
              <w:widowControl/>
              <w:jc w:val="center"/>
              <w:rPr>
                <w:ins w:id="6944" w:author="ml ji" w:date="2023-10-19T11:28:00Z"/>
                <w:rFonts w:ascii="宋体" w:hAnsi="宋体" w:cs="宋体"/>
                <w:kern w:val="0"/>
                <w:sz w:val="22"/>
                <w:szCs w:val="22"/>
              </w:rPr>
            </w:pPr>
            <w:ins w:id="6945" w:author="ml ji" w:date="2023-10-20T09:55:00Z">
              <w:r>
                <w:rPr>
                  <w:rFonts w:hint="eastAsia"/>
                  <w:sz w:val="22"/>
                  <w:szCs w:val="22"/>
                </w:rPr>
                <w:t>枣园贾庄村市场单元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CC1974B" w14:textId="5CDAFA29" w:rsidR="00064D64" w:rsidRPr="003E4686" w:rsidRDefault="00064D64" w:rsidP="00064D64">
            <w:pPr>
              <w:widowControl/>
              <w:jc w:val="center"/>
              <w:rPr>
                <w:ins w:id="6946" w:author="ml ji" w:date="2023-10-19T11:28:00Z"/>
                <w:rFonts w:ascii="宋体" w:hAnsi="宋体" w:cs="宋体"/>
                <w:color w:val="000000"/>
                <w:kern w:val="0"/>
                <w:sz w:val="22"/>
                <w:szCs w:val="22"/>
              </w:rPr>
            </w:pPr>
            <w:ins w:id="694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9D5E487" w14:textId="5EE12453" w:rsidR="00064D64" w:rsidRPr="003E4686" w:rsidRDefault="00064D64" w:rsidP="00064D64">
            <w:pPr>
              <w:widowControl/>
              <w:jc w:val="center"/>
              <w:rPr>
                <w:ins w:id="6948" w:author="ml ji" w:date="2023-10-19T11:28:00Z"/>
                <w:rFonts w:ascii="宋体" w:hAnsi="宋体" w:cs="宋体"/>
                <w:color w:val="000000"/>
                <w:kern w:val="0"/>
                <w:sz w:val="22"/>
                <w:szCs w:val="22"/>
              </w:rPr>
            </w:pPr>
            <w:ins w:id="6949" w:author="ml ji" w:date="2023-10-20T09:55:00Z">
              <w:r>
                <w:rPr>
                  <w:rFonts w:hint="eastAsia"/>
                  <w:color w:val="000000"/>
                  <w:sz w:val="22"/>
                  <w:szCs w:val="22"/>
                </w:rPr>
                <w:t>80</w:t>
              </w:r>
            </w:ins>
          </w:p>
        </w:tc>
      </w:tr>
      <w:tr w:rsidR="00064D64" w:rsidRPr="003E4686" w14:paraId="7D1F6FFF" w14:textId="77777777" w:rsidTr="00064D64">
        <w:trPr>
          <w:trHeight w:val="430"/>
          <w:ins w:id="69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2AFFF0" w14:textId="77777777" w:rsidR="00064D64" w:rsidRPr="003E4686" w:rsidRDefault="00064D64" w:rsidP="00064D64">
            <w:pPr>
              <w:widowControl/>
              <w:jc w:val="left"/>
              <w:rPr>
                <w:ins w:id="69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A97154" w14:textId="48DC1090" w:rsidR="00064D64" w:rsidRPr="003E4686" w:rsidRDefault="00064D64" w:rsidP="00064D64">
            <w:pPr>
              <w:widowControl/>
              <w:jc w:val="center"/>
              <w:rPr>
                <w:ins w:id="6952" w:author="ml ji" w:date="2023-10-19T11:28:00Z"/>
                <w:rFonts w:ascii="宋体" w:hAnsi="宋体" w:cs="宋体"/>
                <w:kern w:val="0"/>
                <w:sz w:val="22"/>
                <w:szCs w:val="22"/>
              </w:rPr>
            </w:pPr>
            <w:ins w:id="6953" w:author="ml ji" w:date="2023-10-20T09:55:00Z">
              <w:r>
                <w:rPr>
                  <w:rFonts w:hint="eastAsia"/>
                  <w:sz w:val="22"/>
                  <w:szCs w:val="22"/>
                </w:rPr>
                <w:t>37011400324321601</w:t>
              </w:r>
            </w:ins>
          </w:p>
        </w:tc>
        <w:tc>
          <w:tcPr>
            <w:tcW w:w="3702" w:type="dxa"/>
            <w:tcBorders>
              <w:top w:val="nil"/>
              <w:left w:val="nil"/>
              <w:bottom w:val="single" w:sz="4" w:space="0" w:color="auto"/>
              <w:right w:val="single" w:sz="4" w:space="0" w:color="auto"/>
            </w:tcBorders>
            <w:shd w:val="clear" w:color="auto" w:fill="auto"/>
            <w:vAlign w:val="center"/>
            <w:hideMark/>
          </w:tcPr>
          <w:p w14:paraId="7A6D86DE" w14:textId="2FF42AAB" w:rsidR="00064D64" w:rsidRPr="003E4686" w:rsidRDefault="00064D64" w:rsidP="00064D64">
            <w:pPr>
              <w:widowControl/>
              <w:jc w:val="center"/>
              <w:rPr>
                <w:ins w:id="6954" w:author="ml ji" w:date="2023-10-19T11:28:00Z"/>
                <w:rFonts w:ascii="宋体" w:hAnsi="宋体" w:cs="宋体"/>
                <w:kern w:val="0"/>
                <w:sz w:val="22"/>
                <w:szCs w:val="22"/>
              </w:rPr>
            </w:pPr>
            <w:ins w:id="6955" w:author="ml ji" w:date="2023-10-20T09:55:00Z">
              <w:r>
                <w:rPr>
                  <w:rFonts w:hint="eastAsia"/>
                  <w:sz w:val="22"/>
                  <w:szCs w:val="22"/>
                </w:rPr>
                <w:t>枣园垛庄村市场单元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6DBED4E" w14:textId="6C127278" w:rsidR="00064D64" w:rsidRPr="003E4686" w:rsidRDefault="00064D64" w:rsidP="00064D64">
            <w:pPr>
              <w:widowControl/>
              <w:jc w:val="center"/>
              <w:rPr>
                <w:ins w:id="6956" w:author="ml ji" w:date="2023-10-19T11:28:00Z"/>
                <w:rFonts w:ascii="宋体" w:hAnsi="宋体" w:cs="宋体"/>
                <w:color w:val="000000"/>
                <w:kern w:val="0"/>
                <w:sz w:val="22"/>
                <w:szCs w:val="22"/>
              </w:rPr>
            </w:pPr>
            <w:ins w:id="695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E2BB083" w14:textId="151A9772" w:rsidR="00064D64" w:rsidRPr="003E4686" w:rsidRDefault="00064D64" w:rsidP="00064D64">
            <w:pPr>
              <w:widowControl/>
              <w:jc w:val="center"/>
              <w:rPr>
                <w:ins w:id="6958" w:author="ml ji" w:date="2023-10-19T11:28:00Z"/>
                <w:rFonts w:ascii="宋体" w:hAnsi="宋体" w:cs="宋体"/>
                <w:color w:val="000000"/>
                <w:kern w:val="0"/>
                <w:sz w:val="22"/>
                <w:szCs w:val="22"/>
              </w:rPr>
            </w:pPr>
            <w:ins w:id="6959" w:author="ml ji" w:date="2023-10-20T09:55:00Z">
              <w:r>
                <w:rPr>
                  <w:rFonts w:hint="eastAsia"/>
                  <w:color w:val="000000"/>
                  <w:sz w:val="22"/>
                  <w:szCs w:val="22"/>
                </w:rPr>
                <w:t>80</w:t>
              </w:r>
            </w:ins>
          </w:p>
        </w:tc>
      </w:tr>
      <w:tr w:rsidR="00064D64" w:rsidRPr="003E4686" w14:paraId="3DE686C7" w14:textId="77777777" w:rsidTr="00064D64">
        <w:trPr>
          <w:trHeight w:val="430"/>
          <w:ins w:id="69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1884BF" w14:textId="77777777" w:rsidR="00064D64" w:rsidRPr="003E4686" w:rsidRDefault="00064D64" w:rsidP="00064D64">
            <w:pPr>
              <w:widowControl/>
              <w:jc w:val="left"/>
              <w:rPr>
                <w:ins w:id="69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9A957A5" w14:textId="3EE0BE6C" w:rsidR="00064D64" w:rsidRPr="003E4686" w:rsidRDefault="00064D64" w:rsidP="00064D64">
            <w:pPr>
              <w:widowControl/>
              <w:jc w:val="center"/>
              <w:rPr>
                <w:ins w:id="6962" w:author="ml ji" w:date="2023-10-19T11:28:00Z"/>
                <w:rFonts w:ascii="宋体" w:hAnsi="宋体" w:cs="宋体"/>
                <w:kern w:val="0"/>
                <w:sz w:val="22"/>
                <w:szCs w:val="22"/>
              </w:rPr>
            </w:pPr>
            <w:ins w:id="6963" w:author="ml ji" w:date="2023-10-20T09:55:00Z">
              <w:r>
                <w:rPr>
                  <w:rFonts w:hint="eastAsia"/>
                  <w:sz w:val="22"/>
                  <w:szCs w:val="22"/>
                </w:rPr>
                <w:t>37011400324421601</w:t>
              </w:r>
            </w:ins>
          </w:p>
        </w:tc>
        <w:tc>
          <w:tcPr>
            <w:tcW w:w="3702" w:type="dxa"/>
            <w:tcBorders>
              <w:top w:val="nil"/>
              <w:left w:val="nil"/>
              <w:bottom w:val="single" w:sz="4" w:space="0" w:color="auto"/>
              <w:right w:val="single" w:sz="4" w:space="0" w:color="auto"/>
            </w:tcBorders>
            <w:shd w:val="clear" w:color="auto" w:fill="auto"/>
            <w:vAlign w:val="center"/>
            <w:hideMark/>
          </w:tcPr>
          <w:p w14:paraId="509440FD" w14:textId="4DADA01B" w:rsidR="00064D64" w:rsidRPr="003E4686" w:rsidRDefault="00064D64" w:rsidP="00064D64">
            <w:pPr>
              <w:widowControl/>
              <w:jc w:val="center"/>
              <w:rPr>
                <w:ins w:id="6964" w:author="ml ji" w:date="2023-10-19T11:28:00Z"/>
                <w:rFonts w:ascii="宋体" w:hAnsi="宋体" w:cs="宋体"/>
                <w:kern w:val="0"/>
                <w:sz w:val="22"/>
                <w:szCs w:val="22"/>
              </w:rPr>
            </w:pPr>
            <w:ins w:id="6965" w:author="ml ji" w:date="2023-10-20T09:55:00Z">
              <w:r>
                <w:rPr>
                  <w:rFonts w:hint="eastAsia"/>
                  <w:sz w:val="22"/>
                  <w:szCs w:val="22"/>
                </w:rPr>
                <w:t>枣园大站行政村市场单元市场单元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628E00E6" w14:textId="7CD3B8D4" w:rsidR="00064D64" w:rsidRPr="003E4686" w:rsidRDefault="00064D64" w:rsidP="00064D64">
            <w:pPr>
              <w:widowControl/>
              <w:jc w:val="center"/>
              <w:rPr>
                <w:ins w:id="6966" w:author="ml ji" w:date="2023-10-19T11:28:00Z"/>
                <w:rFonts w:ascii="宋体" w:hAnsi="宋体" w:cs="宋体"/>
                <w:color w:val="000000"/>
                <w:kern w:val="0"/>
                <w:sz w:val="22"/>
                <w:szCs w:val="22"/>
              </w:rPr>
            </w:pPr>
            <w:ins w:id="6967"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7CC57355" w14:textId="397C1593" w:rsidR="00064D64" w:rsidRPr="003E4686" w:rsidRDefault="00064D64" w:rsidP="00064D64">
            <w:pPr>
              <w:widowControl/>
              <w:jc w:val="center"/>
              <w:rPr>
                <w:ins w:id="6968" w:author="ml ji" w:date="2023-10-19T11:28:00Z"/>
                <w:rFonts w:ascii="宋体" w:hAnsi="宋体" w:cs="宋体"/>
                <w:color w:val="000000"/>
                <w:kern w:val="0"/>
                <w:sz w:val="22"/>
                <w:szCs w:val="22"/>
              </w:rPr>
            </w:pPr>
            <w:ins w:id="6969" w:author="ml ji" w:date="2023-10-20T09:55:00Z">
              <w:r>
                <w:rPr>
                  <w:rFonts w:hint="eastAsia"/>
                  <w:color w:val="000000"/>
                  <w:sz w:val="22"/>
                  <w:szCs w:val="22"/>
                </w:rPr>
                <w:t>80</w:t>
              </w:r>
            </w:ins>
          </w:p>
        </w:tc>
      </w:tr>
      <w:tr w:rsidR="00064D64" w:rsidRPr="003E4686" w14:paraId="74E146C3" w14:textId="77777777" w:rsidTr="00064D64">
        <w:trPr>
          <w:trHeight w:val="430"/>
          <w:ins w:id="69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CD66B8" w14:textId="77777777" w:rsidR="00064D64" w:rsidRPr="003E4686" w:rsidRDefault="00064D64" w:rsidP="00064D64">
            <w:pPr>
              <w:widowControl/>
              <w:jc w:val="left"/>
              <w:rPr>
                <w:ins w:id="69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EA864D" w14:textId="0DECEC80" w:rsidR="00064D64" w:rsidRPr="003E4686" w:rsidRDefault="00064D64" w:rsidP="00064D64">
            <w:pPr>
              <w:widowControl/>
              <w:jc w:val="center"/>
              <w:rPr>
                <w:ins w:id="6972" w:author="ml ji" w:date="2023-10-19T11:28:00Z"/>
                <w:rFonts w:ascii="宋体" w:hAnsi="宋体" w:cs="宋体"/>
                <w:kern w:val="0"/>
                <w:sz w:val="22"/>
                <w:szCs w:val="22"/>
              </w:rPr>
            </w:pPr>
            <w:ins w:id="6973" w:author="ml ji" w:date="2023-10-20T09:55:00Z">
              <w:r>
                <w:rPr>
                  <w:rFonts w:hint="eastAsia"/>
                  <w:sz w:val="22"/>
                  <w:szCs w:val="22"/>
                </w:rPr>
                <w:t>37011400324421702</w:t>
              </w:r>
            </w:ins>
          </w:p>
        </w:tc>
        <w:tc>
          <w:tcPr>
            <w:tcW w:w="3702" w:type="dxa"/>
            <w:tcBorders>
              <w:top w:val="nil"/>
              <w:left w:val="nil"/>
              <w:bottom w:val="single" w:sz="4" w:space="0" w:color="auto"/>
              <w:right w:val="single" w:sz="4" w:space="0" w:color="auto"/>
            </w:tcBorders>
            <w:shd w:val="clear" w:color="auto" w:fill="auto"/>
            <w:vAlign w:val="center"/>
            <w:hideMark/>
          </w:tcPr>
          <w:p w14:paraId="612EE933" w14:textId="1E09B605" w:rsidR="00064D64" w:rsidRPr="003E4686" w:rsidRDefault="00064D64" w:rsidP="00064D64">
            <w:pPr>
              <w:widowControl/>
              <w:jc w:val="center"/>
              <w:rPr>
                <w:ins w:id="6974" w:author="ml ji" w:date="2023-10-19T11:28:00Z"/>
                <w:rFonts w:ascii="宋体" w:hAnsi="宋体" w:cs="宋体"/>
                <w:kern w:val="0"/>
                <w:sz w:val="22"/>
                <w:szCs w:val="22"/>
              </w:rPr>
            </w:pPr>
            <w:ins w:id="6975" w:author="ml ji" w:date="2023-10-20T09:55:00Z">
              <w:r>
                <w:rPr>
                  <w:rFonts w:hint="eastAsia"/>
                  <w:sz w:val="22"/>
                  <w:szCs w:val="22"/>
                </w:rPr>
                <w:t>枣园大站商住市场单元市场单元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FB53054" w14:textId="7D57AA62" w:rsidR="00064D64" w:rsidRPr="003E4686" w:rsidRDefault="00064D64" w:rsidP="00064D64">
            <w:pPr>
              <w:widowControl/>
              <w:jc w:val="center"/>
              <w:rPr>
                <w:ins w:id="6976" w:author="ml ji" w:date="2023-10-19T11:28:00Z"/>
                <w:rFonts w:ascii="宋体" w:hAnsi="宋体" w:cs="宋体"/>
                <w:color w:val="000000"/>
                <w:kern w:val="0"/>
                <w:sz w:val="22"/>
                <w:szCs w:val="22"/>
              </w:rPr>
            </w:pPr>
            <w:ins w:id="697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50BE872" w14:textId="07AA87AD" w:rsidR="00064D64" w:rsidRPr="003E4686" w:rsidRDefault="00064D64" w:rsidP="00064D64">
            <w:pPr>
              <w:widowControl/>
              <w:jc w:val="center"/>
              <w:rPr>
                <w:ins w:id="6978" w:author="ml ji" w:date="2023-10-19T11:28:00Z"/>
                <w:rFonts w:ascii="宋体" w:hAnsi="宋体" w:cs="宋体"/>
                <w:color w:val="000000"/>
                <w:kern w:val="0"/>
                <w:sz w:val="22"/>
                <w:szCs w:val="22"/>
              </w:rPr>
            </w:pPr>
            <w:ins w:id="6979" w:author="ml ji" w:date="2023-10-20T09:55:00Z">
              <w:r>
                <w:rPr>
                  <w:rFonts w:hint="eastAsia"/>
                  <w:color w:val="000000"/>
                  <w:sz w:val="22"/>
                  <w:szCs w:val="22"/>
                </w:rPr>
                <w:t>80</w:t>
              </w:r>
            </w:ins>
          </w:p>
        </w:tc>
      </w:tr>
      <w:tr w:rsidR="00064D64" w:rsidRPr="003E4686" w14:paraId="3F1D6316" w14:textId="77777777" w:rsidTr="00064D64">
        <w:trPr>
          <w:trHeight w:val="430"/>
          <w:ins w:id="69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1648F85" w14:textId="77777777" w:rsidR="00064D64" w:rsidRPr="003E4686" w:rsidRDefault="00064D64" w:rsidP="00064D64">
            <w:pPr>
              <w:widowControl/>
              <w:jc w:val="left"/>
              <w:rPr>
                <w:ins w:id="69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E28B5B" w14:textId="54D85EB3" w:rsidR="00064D64" w:rsidRPr="003E4686" w:rsidRDefault="00064D64" w:rsidP="00064D64">
            <w:pPr>
              <w:widowControl/>
              <w:jc w:val="center"/>
              <w:rPr>
                <w:ins w:id="6982" w:author="ml ji" w:date="2023-10-19T11:28:00Z"/>
                <w:rFonts w:ascii="宋体" w:hAnsi="宋体" w:cs="宋体"/>
                <w:kern w:val="0"/>
                <w:sz w:val="22"/>
                <w:szCs w:val="22"/>
              </w:rPr>
            </w:pPr>
            <w:ins w:id="6983" w:author="ml ji" w:date="2023-10-20T09:55:00Z">
              <w:r>
                <w:rPr>
                  <w:rFonts w:hint="eastAsia"/>
                  <w:sz w:val="22"/>
                  <w:szCs w:val="22"/>
                </w:rPr>
                <w:t>37011400324621601</w:t>
              </w:r>
            </w:ins>
          </w:p>
        </w:tc>
        <w:tc>
          <w:tcPr>
            <w:tcW w:w="3702" w:type="dxa"/>
            <w:tcBorders>
              <w:top w:val="nil"/>
              <w:left w:val="nil"/>
              <w:bottom w:val="single" w:sz="4" w:space="0" w:color="auto"/>
              <w:right w:val="single" w:sz="4" w:space="0" w:color="auto"/>
            </w:tcBorders>
            <w:shd w:val="clear" w:color="auto" w:fill="auto"/>
            <w:vAlign w:val="center"/>
            <w:hideMark/>
          </w:tcPr>
          <w:p w14:paraId="5308D1B7" w14:textId="58450D62" w:rsidR="00064D64" w:rsidRPr="003E4686" w:rsidRDefault="00064D64" w:rsidP="00064D64">
            <w:pPr>
              <w:widowControl/>
              <w:jc w:val="center"/>
              <w:rPr>
                <w:ins w:id="6984" w:author="ml ji" w:date="2023-10-19T11:28:00Z"/>
                <w:rFonts w:ascii="宋体" w:hAnsi="宋体" w:cs="宋体"/>
                <w:kern w:val="0"/>
                <w:sz w:val="22"/>
                <w:szCs w:val="22"/>
              </w:rPr>
            </w:pPr>
            <w:ins w:id="6985" w:author="ml ji" w:date="2023-10-20T09:55:00Z">
              <w:r>
                <w:rPr>
                  <w:rFonts w:hint="eastAsia"/>
                  <w:sz w:val="22"/>
                  <w:szCs w:val="22"/>
                </w:rPr>
                <w:t>枣园洛庄村市场单元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4622C8B" w14:textId="05562576" w:rsidR="00064D64" w:rsidRPr="003E4686" w:rsidRDefault="00064D64" w:rsidP="00064D64">
            <w:pPr>
              <w:widowControl/>
              <w:jc w:val="center"/>
              <w:rPr>
                <w:ins w:id="6986" w:author="ml ji" w:date="2023-10-19T11:28:00Z"/>
                <w:rFonts w:ascii="宋体" w:hAnsi="宋体" w:cs="宋体"/>
                <w:color w:val="000000"/>
                <w:kern w:val="0"/>
                <w:sz w:val="22"/>
                <w:szCs w:val="22"/>
              </w:rPr>
            </w:pPr>
            <w:ins w:id="6987"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5537E35" w14:textId="5C19AED9" w:rsidR="00064D64" w:rsidRPr="003E4686" w:rsidRDefault="00064D64" w:rsidP="00064D64">
            <w:pPr>
              <w:widowControl/>
              <w:jc w:val="center"/>
              <w:rPr>
                <w:ins w:id="6988" w:author="ml ji" w:date="2023-10-19T11:28:00Z"/>
                <w:rFonts w:ascii="宋体" w:hAnsi="宋体" w:cs="宋体"/>
                <w:color w:val="000000"/>
                <w:kern w:val="0"/>
                <w:sz w:val="22"/>
                <w:szCs w:val="22"/>
              </w:rPr>
            </w:pPr>
            <w:ins w:id="6989" w:author="ml ji" w:date="2023-10-20T09:55:00Z">
              <w:r>
                <w:rPr>
                  <w:rFonts w:hint="eastAsia"/>
                  <w:color w:val="000000"/>
                  <w:sz w:val="22"/>
                  <w:szCs w:val="22"/>
                </w:rPr>
                <w:t>80</w:t>
              </w:r>
            </w:ins>
          </w:p>
        </w:tc>
      </w:tr>
      <w:tr w:rsidR="00064D64" w:rsidRPr="003E4686" w14:paraId="05DC8869" w14:textId="77777777" w:rsidTr="00064D64">
        <w:trPr>
          <w:trHeight w:val="430"/>
          <w:ins w:id="69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56F26CB" w14:textId="77777777" w:rsidR="00064D64" w:rsidRPr="003E4686" w:rsidRDefault="00064D64" w:rsidP="00064D64">
            <w:pPr>
              <w:widowControl/>
              <w:jc w:val="left"/>
              <w:rPr>
                <w:ins w:id="69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3037D9" w14:textId="4F0A1296" w:rsidR="00064D64" w:rsidRPr="003E4686" w:rsidRDefault="00064D64" w:rsidP="00064D64">
            <w:pPr>
              <w:widowControl/>
              <w:jc w:val="center"/>
              <w:rPr>
                <w:ins w:id="6992" w:author="ml ji" w:date="2023-10-19T11:28:00Z"/>
                <w:rFonts w:ascii="宋体" w:hAnsi="宋体" w:cs="宋体"/>
                <w:kern w:val="0"/>
                <w:sz w:val="22"/>
                <w:szCs w:val="22"/>
              </w:rPr>
            </w:pPr>
            <w:ins w:id="6993" w:author="ml ji" w:date="2023-10-20T09:55:00Z">
              <w:r>
                <w:rPr>
                  <w:rFonts w:hint="eastAsia"/>
                  <w:sz w:val="22"/>
                  <w:szCs w:val="22"/>
                </w:rPr>
                <w:t>37011400324721601</w:t>
              </w:r>
            </w:ins>
          </w:p>
        </w:tc>
        <w:tc>
          <w:tcPr>
            <w:tcW w:w="3702" w:type="dxa"/>
            <w:tcBorders>
              <w:top w:val="nil"/>
              <w:left w:val="nil"/>
              <w:bottom w:val="single" w:sz="4" w:space="0" w:color="auto"/>
              <w:right w:val="single" w:sz="4" w:space="0" w:color="auto"/>
            </w:tcBorders>
            <w:shd w:val="clear" w:color="auto" w:fill="auto"/>
            <w:vAlign w:val="center"/>
            <w:hideMark/>
          </w:tcPr>
          <w:p w14:paraId="78DB7491" w14:textId="21D2B1F7" w:rsidR="00064D64" w:rsidRPr="003E4686" w:rsidRDefault="00064D64" w:rsidP="00064D64">
            <w:pPr>
              <w:widowControl/>
              <w:jc w:val="center"/>
              <w:rPr>
                <w:ins w:id="6994" w:author="ml ji" w:date="2023-10-19T11:28:00Z"/>
                <w:rFonts w:ascii="宋体" w:hAnsi="宋体" w:cs="宋体"/>
                <w:kern w:val="0"/>
                <w:sz w:val="22"/>
                <w:szCs w:val="22"/>
              </w:rPr>
            </w:pPr>
            <w:ins w:id="6995" w:author="ml ji" w:date="2023-10-20T09:55:00Z">
              <w:r>
                <w:rPr>
                  <w:rFonts w:hint="eastAsia"/>
                  <w:sz w:val="22"/>
                  <w:szCs w:val="22"/>
                </w:rPr>
                <w:t>枣园圣元社区市场单元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613DEE2" w14:textId="0C3C3F52" w:rsidR="00064D64" w:rsidRPr="003E4686" w:rsidRDefault="00064D64" w:rsidP="00064D64">
            <w:pPr>
              <w:widowControl/>
              <w:jc w:val="center"/>
              <w:rPr>
                <w:ins w:id="6996" w:author="ml ji" w:date="2023-10-19T11:28:00Z"/>
                <w:rFonts w:ascii="宋体" w:hAnsi="宋体" w:cs="宋体"/>
                <w:color w:val="000000"/>
                <w:kern w:val="0"/>
                <w:sz w:val="22"/>
                <w:szCs w:val="22"/>
              </w:rPr>
            </w:pPr>
            <w:ins w:id="6997" w:author="ml ji" w:date="2023-10-20T09:55:00Z">
              <w:r>
                <w:rPr>
                  <w:rFonts w:hint="eastAsia"/>
                  <w:sz w:val="22"/>
                  <w:szCs w:val="22"/>
                </w:rPr>
                <w:t>14</w:t>
              </w:r>
            </w:ins>
          </w:p>
        </w:tc>
        <w:tc>
          <w:tcPr>
            <w:tcW w:w="958" w:type="dxa"/>
            <w:tcBorders>
              <w:top w:val="nil"/>
              <w:left w:val="nil"/>
              <w:bottom w:val="single" w:sz="4" w:space="0" w:color="auto"/>
              <w:right w:val="single" w:sz="4" w:space="0" w:color="auto"/>
            </w:tcBorders>
            <w:shd w:val="clear" w:color="auto" w:fill="auto"/>
            <w:vAlign w:val="center"/>
            <w:hideMark/>
          </w:tcPr>
          <w:p w14:paraId="135A2F7D" w14:textId="3E5E6FD3" w:rsidR="00064D64" w:rsidRPr="003E4686" w:rsidRDefault="00064D64" w:rsidP="00064D64">
            <w:pPr>
              <w:widowControl/>
              <w:jc w:val="center"/>
              <w:rPr>
                <w:ins w:id="6998" w:author="ml ji" w:date="2023-10-19T11:28:00Z"/>
                <w:rFonts w:ascii="宋体" w:hAnsi="宋体" w:cs="宋体"/>
                <w:color w:val="000000"/>
                <w:kern w:val="0"/>
                <w:sz w:val="22"/>
                <w:szCs w:val="22"/>
              </w:rPr>
            </w:pPr>
            <w:ins w:id="6999" w:author="ml ji" w:date="2023-10-20T09:55:00Z">
              <w:r>
                <w:rPr>
                  <w:rFonts w:hint="eastAsia"/>
                  <w:color w:val="000000"/>
                  <w:sz w:val="22"/>
                  <w:szCs w:val="22"/>
                </w:rPr>
                <w:t>80</w:t>
              </w:r>
            </w:ins>
          </w:p>
        </w:tc>
      </w:tr>
      <w:tr w:rsidR="00064D64" w:rsidRPr="003E4686" w14:paraId="1AE074DB" w14:textId="77777777" w:rsidTr="00064D64">
        <w:trPr>
          <w:trHeight w:val="430"/>
          <w:ins w:id="70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69C7E2" w14:textId="77777777" w:rsidR="00064D64" w:rsidRPr="003E4686" w:rsidRDefault="00064D64" w:rsidP="00064D64">
            <w:pPr>
              <w:widowControl/>
              <w:jc w:val="left"/>
              <w:rPr>
                <w:ins w:id="70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D261B98" w14:textId="1620E796" w:rsidR="00064D64" w:rsidRPr="003E4686" w:rsidRDefault="00064D64" w:rsidP="00064D64">
            <w:pPr>
              <w:widowControl/>
              <w:jc w:val="center"/>
              <w:rPr>
                <w:ins w:id="7002" w:author="ml ji" w:date="2023-10-19T11:28:00Z"/>
                <w:rFonts w:ascii="宋体" w:hAnsi="宋体" w:cs="宋体"/>
                <w:kern w:val="0"/>
                <w:sz w:val="22"/>
                <w:szCs w:val="22"/>
              </w:rPr>
            </w:pPr>
            <w:ins w:id="7003" w:author="ml ji" w:date="2023-10-20T09:55:00Z">
              <w:r>
                <w:rPr>
                  <w:rFonts w:hint="eastAsia"/>
                  <w:sz w:val="22"/>
                  <w:szCs w:val="22"/>
                </w:rPr>
                <w:t>37011400324821702</w:t>
              </w:r>
            </w:ins>
          </w:p>
        </w:tc>
        <w:tc>
          <w:tcPr>
            <w:tcW w:w="3702" w:type="dxa"/>
            <w:tcBorders>
              <w:top w:val="nil"/>
              <w:left w:val="nil"/>
              <w:bottom w:val="single" w:sz="4" w:space="0" w:color="auto"/>
              <w:right w:val="single" w:sz="4" w:space="0" w:color="auto"/>
            </w:tcBorders>
            <w:shd w:val="clear" w:color="auto" w:fill="auto"/>
            <w:vAlign w:val="center"/>
            <w:hideMark/>
          </w:tcPr>
          <w:p w14:paraId="09FD5EAE" w14:textId="32D3F618" w:rsidR="00064D64" w:rsidRPr="003E4686" w:rsidRDefault="00064D64" w:rsidP="00064D64">
            <w:pPr>
              <w:widowControl/>
              <w:jc w:val="center"/>
              <w:rPr>
                <w:ins w:id="7004" w:author="ml ji" w:date="2023-10-19T11:28:00Z"/>
                <w:rFonts w:ascii="宋体" w:hAnsi="宋体" w:cs="宋体"/>
                <w:kern w:val="0"/>
                <w:sz w:val="22"/>
                <w:szCs w:val="22"/>
              </w:rPr>
            </w:pPr>
            <w:ins w:id="7005" w:author="ml ji" w:date="2023-10-20T09:55:00Z">
              <w:r>
                <w:rPr>
                  <w:rFonts w:hint="eastAsia"/>
                  <w:sz w:val="22"/>
                  <w:szCs w:val="22"/>
                </w:rPr>
                <w:t>枣园中骏柏景湾市场单元</w:t>
              </w:r>
            </w:ins>
          </w:p>
        </w:tc>
        <w:tc>
          <w:tcPr>
            <w:tcW w:w="696" w:type="dxa"/>
            <w:tcBorders>
              <w:top w:val="nil"/>
              <w:left w:val="nil"/>
              <w:bottom w:val="single" w:sz="4" w:space="0" w:color="auto"/>
              <w:right w:val="single" w:sz="4" w:space="0" w:color="auto"/>
            </w:tcBorders>
            <w:shd w:val="clear" w:color="auto" w:fill="auto"/>
            <w:vAlign w:val="center"/>
            <w:hideMark/>
          </w:tcPr>
          <w:p w14:paraId="5825DF20" w14:textId="4F9ED4CB" w:rsidR="00064D64" w:rsidRPr="003E4686" w:rsidRDefault="00064D64" w:rsidP="00064D64">
            <w:pPr>
              <w:widowControl/>
              <w:jc w:val="center"/>
              <w:rPr>
                <w:ins w:id="7006" w:author="ml ji" w:date="2023-10-19T11:28:00Z"/>
                <w:rFonts w:ascii="宋体" w:hAnsi="宋体" w:cs="宋体"/>
                <w:color w:val="000000"/>
                <w:kern w:val="0"/>
                <w:sz w:val="22"/>
                <w:szCs w:val="22"/>
              </w:rPr>
            </w:pPr>
            <w:ins w:id="700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FEDA505" w14:textId="59F57E48" w:rsidR="00064D64" w:rsidRPr="003E4686" w:rsidRDefault="00064D64" w:rsidP="00064D64">
            <w:pPr>
              <w:widowControl/>
              <w:jc w:val="center"/>
              <w:rPr>
                <w:ins w:id="7008" w:author="ml ji" w:date="2023-10-19T11:28:00Z"/>
                <w:rFonts w:ascii="宋体" w:hAnsi="宋体" w:cs="宋体"/>
                <w:color w:val="000000"/>
                <w:kern w:val="0"/>
                <w:sz w:val="22"/>
                <w:szCs w:val="22"/>
              </w:rPr>
            </w:pPr>
            <w:ins w:id="7009" w:author="ml ji" w:date="2023-10-20T09:55:00Z">
              <w:r>
                <w:rPr>
                  <w:rFonts w:hint="eastAsia"/>
                  <w:color w:val="000000"/>
                  <w:sz w:val="22"/>
                  <w:szCs w:val="22"/>
                </w:rPr>
                <w:t>80</w:t>
              </w:r>
            </w:ins>
          </w:p>
        </w:tc>
      </w:tr>
      <w:tr w:rsidR="00064D64" w:rsidRPr="003E4686" w14:paraId="3D1AA5B5" w14:textId="77777777" w:rsidTr="00064D64">
        <w:trPr>
          <w:trHeight w:val="430"/>
          <w:ins w:id="70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FEFA657" w14:textId="77777777" w:rsidR="00064D64" w:rsidRPr="003E4686" w:rsidRDefault="00064D64" w:rsidP="00064D64">
            <w:pPr>
              <w:widowControl/>
              <w:jc w:val="left"/>
              <w:rPr>
                <w:ins w:id="70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CD149A" w14:textId="58819922" w:rsidR="00064D64" w:rsidRPr="003E4686" w:rsidRDefault="00064D64" w:rsidP="00064D64">
            <w:pPr>
              <w:widowControl/>
              <w:jc w:val="center"/>
              <w:rPr>
                <w:ins w:id="7012" w:author="ml ji" w:date="2023-10-19T11:28:00Z"/>
                <w:rFonts w:ascii="宋体" w:hAnsi="宋体" w:cs="宋体"/>
                <w:kern w:val="0"/>
                <w:sz w:val="22"/>
                <w:szCs w:val="22"/>
              </w:rPr>
            </w:pPr>
            <w:ins w:id="7013" w:author="ml ji" w:date="2023-10-20T09:55:00Z">
              <w:r>
                <w:rPr>
                  <w:rFonts w:hint="eastAsia"/>
                  <w:sz w:val="22"/>
                  <w:szCs w:val="22"/>
                </w:rPr>
                <w:t>37011400324821601</w:t>
              </w:r>
            </w:ins>
          </w:p>
        </w:tc>
        <w:tc>
          <w:tcPr>
            <w:tcW w:w="3702" w:type="dxa"/>
            <w:tcBorders>
              <w:top w:val="nil"/>
              <w:left w:val="nil"/>
              <w:bottom w:val="single" w:sz="4" w:space="0" w:color="auto"/>
              <w:right w:val="single" w:sz="4" w:space="0" w:color="auto"/>
            </w:tcBorders>
            <w:shd w:val="clear" w:color="auto" w:fill="auto"/>
            <w:vAlign w:val="center"/>
            <w:hideMark/>
          </w:tcPr>
          <w:p w14:paraId="319C05E1" w14:textId="6E8E6536" w:rsidR="00064D64" w:rsidRPr="003E4686" w:rsidRDefault="00064D64" w:rsidP="00064D64">
            <w:pPr>
              <w:widowControl/>
              <w:jc w:val="center"/>
              <w:rPr>
                <w:ins w:id="7014" w:author="ml ji" w:date="2023-10-19T11:28:00Z"/>
                <w:rFonts w:ascii="宋体" w:hAnsi="宋体" w:cs="宋体"/>
                <w:kern w:val="0"/>
                <w:sz w:val="22"/>
                <w:szCs w:val="22"/>
              </w:rPr>
            </w:pPr>
            <w:ins w:id="7015" w:author="ml ji" w:date="2023-10-20T09:55:00Z">
              <w:r>
                <w:rPr>
                  <w:rFonts w:hint="eastAsia"/>
                  <w:sz w:val="22"/>
                  <w:szCs w:val="22"/>
                </w:rPr>
                <w:t>枣园季官村市场单元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99A497A" w14:textId="58AA1F8F" w:rsidR="00064D64" w:rsidRPr="003E4686" w:rsidRDefault="00064D64" w:rsidP="00064D64">
            <w:pPr>
              <w:widowControl/>
              <w:jc w:val="center"/>
              <w:rPr>
                <w:ins w:id="7016" w:author="ml ji" w:date="2023-10-19T11:28:00Z"/>
                <w:rFonts w:ascii="宋体" w:hAnsi="宋体" w:cs="宋体"/>
                <w:color w:val="000000"/>
                <w:kern w:val="0"/>
                <w:sz w:val="22"/>
                <w:szCs w:val="22"/>
              </w:rPr>
            </w:pPr>
            <w:ins w:id="7017"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3F01A4C3" w14:textId="64845A37" w:rsidR="00064D64" w:rsidRPr="003E4686" w:rsidRDefault="00064D64" w:rsidP="00064D64">
            <w:pPr>
              <w:widowControl/>
              <w:jc w:val="center"/>
              <w:rPr>
                <w:ins w:id="7018" w:author="ml ji" w:date="2023-10-19T11:28:00Z"/>
                <w:rFonts w:ascii="宋体" w:hAnsi="宋体" w:cs="宋体"/>
                <w:color w:val="000000"/>
                <w:kern w:val="0"/>
                <w:sz w:val="22"/>
                <w:szCs w:val="22"/>
              </w:rPr>
            </w:pPr>
            <w:ins w:id="7019" w:author="ml ji" w:date="2023-10-20T09:55:00Z">
              <w:r>
                <w:rPr>
                  <w:rFonts w:hint="eastAsia"/>
                  <w:color w:val="000000"/>
                  <w:sz w:val="22"/>
                  <w:szCs w:val="22"/>
                </w:rPr>
                <w:t>80</w:t>
              </w:r>
            </w:ins>
          </w:p>
        </w:tc>
      </w:tr>
      <w:tr w:rsidR="00064D64" w:rsidRPr="003E4686" w14:paraId="4B32ED3B" w14:textId="77777777" w:rsidTr="00064D64">
        <w:trPr>
          <w:trHeight w:val="430"/>
          <w:ins w:id="70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53D490" w14:textId="77777777" w:rsidR="00064D64" w:rsidRPr="003E4686" w:rsidRDefault="00064D64" w:rsidP="00064D64">
            <w:pPr>
              <w:widowControl/>
              <w:jc w:val="left"/>
              <w:rPr>
                <w:ins w:id="70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0E80EA" w14:textId="6119EFB8" w:rsidR="00064D64" w:rsidRPr="003E4686" w:rsidRDefault="00064D64" w:rsidP="00064D64">
            <w:pPr>
              <w:widowControl/>
              <w:jc w:val="center"/>
              <w:rPr>
                <w:ins w:id="7022" w:author="ml ji" w:date="2023-10-19T11:28:00Z"/>
                <w:rFonts w:ascii="宋体" w:hAnsi="宋体" w:cs="宋体"/>
                <w:kern w:val="0"/>
                <w:sz w:val="22"/>
                <w:szCs w:val="22"/>
              </w:rPr>
            </w:pPr>
            <w:ins w:id="7023" w:author="ml ji" w:date="2023-10-20T09:55:00Z">
              <w:r>
                <w:rPr>
                  <w:rFonts w:hint="eastAsia"/>
                  <w:sz w:val="22"/>
                  <w:szCs w:val="22"/>
                </w:rPr>
                <w:t>37011400324921601</w:t>
              </w:r>
            </w:ins>
          </w:p>
        </w:tc>
        <w:tc>
          <w:tcPr>
            <w:tcW w:w="3702" w:type="dxa"/>
            <w:tcBorders>
              <w:top w:val="nil"/>
              <w:left w:val="nil"/>
              <w:bottom w:val="single" w:sz="4" w:space="0" w:color="auto"/>
              <w:right w:val="single" w:sz="4" w:space="0" w:color="auto"/>
            </w:tcBorders>
            <w:shd w:val="clear" w:color="auto" w:fill="auto"/>
            <w:vAlign w:val="center"/>
            <w:hideMark/>
          </w:tcPr>
          <w:p w14:paraId="38745A5D" w14:textId="2F516FDB" w:rsidR="00064D64" w:rsidRPr="003E4686" w:rsidRDefault="00064D64" w:rsidP="00064D64">
            <w:pPr>
              <w:widowControl/>
              <w:jc w:val="center"/>
              <w:rPr>
                <w:ins w:id="7024" w:author="ml ji" w:date="2023-10-19T11:28:00Z"/>
                <w:rFonts w:ascii="宋体" w:hAnsi="宋体" w:cs="宋体"/>
                <w:kern w:val="0"/>
                <w:sz w:val="22"/>
                <w:szCs w:val="22"/>
              </w:rPr>
            </w:pPr>
            <w:ins w:id="7025" w:author="ml ji" w:date="2023-10-20T09:55:00Z">
              <w:r>
                <w:rPr>
                  <w:rFonts w:hint="eastAsia"/>
                  <w:sz w:val="22"/>
                  <w:szCs w:val="22"/>
                </w:rPr>
                <w:t>枣园干桥村市场单元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2BB74F4" w14:textId="577FD1AB" w:rsidR="00064D64" w:rsidRPr="003E4686" w:rsidRDefault="00064D64" w:rsidP="00064D64">
            <w:pPr>
              <w:widowControl/>
              <w:jc w:val="center"/>
              <w:rPr>
                <w:ins w:id="7026" w:author="ml ji" w:date="2023-10-19T11:28:00Z"/>
                <w:rFonts w:ascii="宋体" w:hAnsi="宋体" w:cs="宋体"/>
                <w:color w:val="000000"/>
                <w:kern w:val="0"/>
                <w:sz w:val="22"/>
                <w:szCs w:val="22"/>
              </w:rPr>
            </w:pPr>
            <w:ins w:id="702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C82A64E" w14:textId="2E22D908" w:rsidR="00064D64" w:rsidRPr="003E4686" w:rsidRDefault="00064D64" w:rsidP="00064D64">
            <w:pPr>
              <w:widowControl/>
              <w:jc w:val="center"/>
              <w:rPr>
                <w:ins w:id="7028" w:author="ml ji" w:date="2023-10-19T11:28:00Z"/>
                <w:rFonts w:ascii="宋体" w:hAnsi="宋体" w:cs="宋体"/>
                <w:color w:val="000000"/>
                <w:kern w:val="0"/>
                <w:sz w:val="22"/>
                <w:szCs w:val="22"/>
              </w:rPr>
            </w:pPr>
            <w:ins w:id="7029" w:author="ml ji" w:date="2023-10-20T09:55:00Z">
              <w:r>
                <w:rPr>
                  <w:rFonts w:hint="eastAsia"/>
                  <w:color w:val="000000"/>
                  <w:sz w:val="22"/>
                  <w:szCs w:val="22"/>
                </w:rPr>
                <w:t>80</w:t>
              </w:r>
            </w:ins>
          </w:p>
        </w:tc>
      </w:tr>
      <w:tr w:rsidR="00064D64" w:rsidRPr="003E4686" w14:paraId="1F350031" w14:textId="77777777" w:rsidTr="00064D64">
        <w:trPr>
          <w:trHeight w:val="430"/>
          <w:ins w:id="703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BC3C3AD" w14:textId="77777777" w:rsidR="00064D64" w:rsidRPr="003E4686" w:rsidRDefault="00064D64" w:rsidP="00064D64">
            <w:pPr>
              <w:widowControl/>
              <w:jc w:val="left"/>
              <w:rPr>
                <w:ins w:id="703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036BC7C" w14:textId="5DA624B0" w:rsidR="00064D64" w:rsidRPr="003E4686" w:rsidRDefault="00064D64" w:rsidP="00064D64">
            <w:pPr>
              <w:widowControl/>
              <w:jc w:val="center"/>
              <w:rPr>
                <w:ins w:id="7032" w:author="ml ji" w:date="2023-10-19T11:28:00Z"/>
                <w:rFonts w:ascii="宋体" w:hAnsi="宋体" w:cs="宋体"/>
                <w:kern w:val="0"/>
                <w:sz w:val="22"/>
                <w:szCs w:val="22"/>
              </w:rPr>
            </w:pPr>
            <w:ins w:id="7033" w:author="ml ji" w:date="2023-10-20T09:55:00Z">
              <w:r>
                <w:rPr>
                  <w:rFonts w:hint="eastAsia"/>
                  <w:sz w:val="22"/>
                  <w:szCs w:val="22"/>
                </w:rPr>
                <w:t>37011400325121601</w:t>
              </w:r>
            </w:ins>
          </w:p>
        </w:tc>
        <w:tc>
          <w:tcPr>
            <w:tcW w:w="3702" w:type="dxa"/>
            <w:tcBorders>
              <w:top w:val="nil"/>
              <w:left w:val="nil"/>
              <w:bottom w:val="single" w:sz="4" w:space="0" w:color="auto"/>
              <w:right w:val="single" w:sz="4" w:space="0" w:color="auto"/>
            </w:tcBorders>
            <w:shd w:val="clear" w:color="auto" w:fill="auto"/>
            <w:vAlign w:val="center"/>
            <w:hideMark/>
          </w:tcPr>
          <w:p w14:paraId="6EE9A59B" w14:textId="5B6D08D8" w:rsidR="00064D64" w:rsidRPr="003E4686" w:rsidRDefault="00064D64" w:rsidP="00064D64">
            <w:pPr>
              <w:widowControl/>
              <w:jc w:val="center"/>
              <w:rPr>
                <w:ins w:id="7034" w:author="ml ji" w:date="2023-10-19T11:28:00Z"/>
                <w:rFonts w:ascii="宋体" w:hAnsi="宋体" w:cs="宋体"/>
                <w:kern w:val="0"/>
                <w:sz w:val="22"/>
                <w:szCs w:val="22"/>
              </w:rPr>
            </w:pPr>
            <w:ins w:id="7035" w:author="ml ji" w:date="2023-10-20T09:55:00Z">
              <w:r>
                <w:rPr>
                  <w:rFonts w:hint="eastAsia"/>
                  <w:sz w:val="22"/>
                  <w:szCs w:val="22"/>
                </w:rPr>
                <w:t>枣园朱各务市场单元市场单元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14830CDE" w14:textId="745B7A33" w:rsidR="00064D64" w:rsidRPr="003E4686" w:rsidRDefault="00064D64" w:rsidP="00064D64">
            <w:pPr>
              <w:widowControl/>
              <w:jc w:val="center"/>
              <w:rPr>
                <w:ins w:id="7036" w:author="ml ji" w:date="2023-10-19T11:28:00Z"/>
                <w:rFonts w:ascii="宋体" w:hAnsi="宋体" w:cs="宋体"/>
                <w:color w:val="000000"/>
                <w:kern w:val="0"/>
                <w:sz w:val="22"/>
                <w:szCs w:val="22"/>
              </w:rPr>
            </w:pPr>
            <w:ins w:id="703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291674F" w14:textId="6AD17911" w:rsidR="00064D64" w:rsidRPr="003E4686" w:rsidRDefault="00064D64" w:rsidP="00064D64">
            <w:pPr>
              <w:widowControl/>
              <w:jc w:val="center"/>
              <w:rPr>
                <w:ins w:id="7038" w:author="ml ji" w:date="2023-10-19T11:28:00Z"/>
                <w:rFonts w:ascii="宋体" w:hAnsi="宋体" w:cs="宋体"/>
                <w:color w:val="000000"/>
                <w:kern w:val="0"/>
                <w:sz w:val="22"/>
                <w:szCs w:val="22"/>
              </w:rPr>
            </w:pPr>
            <w:ins w:id="7039" w:author="ml ji" w:date="2023-10-20T09:55:00Z">
              <w:r>
                <w:rPr>
                  <w:rFonts w:hint="eastAsia"/>
                  <w:color w:val="000000"/>
                  <w:sz w:val="22"/>
                  <w:szCs w:val="22"/>
                </w:rPr>
                <w:t>80</w:t>
              </w:r>
            </w:ins>
          </w:p>
        </w:tc>
      </w:tr>
      <w:tr w:rsidR="00064D64" w:rsidRPr="003E4686" w14:paraId="1B6126A1" w14:textId="77777777" w:rsidTr="00064D64">
        <w:trPr>
          <w:trHeight w:val="430"/>
          <w:ins w:id="704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551E03" w14:textId="77777777" w:rsidR="00064D64" w:rsidRPr="003E4686" w:rsidRDefault="00064D64" w:rsidP="00064D64">
            <w:pPr>
              <w:widowControl/>
              <w:jc w:val="left"/>
              <w:rPr>
                <w:ins w:id="704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6D2B24" w14:textId="0964C2DA" w:rsidR="00064D64" w:rsidRPr="003E4686" w:rsidRDefault="00064D64" w:rsidP="00064D64">
            <w:pPr>
              <w:widowControl/>
              <w:jc w:val="center"/>
              <w:rPr>
                <w:ins w:id="7042" w:author="ml ji" w:date="2023-10-19T11:28:00Z"/>
                <w:rFonts w:ascii="宋体" w:hAnsi="宋体" w:cs="宋体"/>
                <w:kern w:val="0"/>
                <w:sz w:val="22"/>
                <w:szCs w:val="22"/>
              </w:rPr>
            </w:pPr>
            <w:ins w:id="7043" w:author="ml ji" w:date="2023-10-20T09:55:00Z">
              <w:r>
                <w:rPr>
                  <w:rFonts w:hint="eastAsia"/>
                  <w:sz w:val="22"/>
                  <w:szCs w:val="22"/>
                </w:rPr>
                <w:t>37011400325121602</w:t>
              </w:r>
            </w:ins>
          </w:p>
        </w:tc>
        <w:tc>
          <w:tcPr>
            <w:tcW w:w="3702" w:type="dxa"/>
            <w:tcBorders>
              <w:top w:val="nil"/>
              <w:left w:val="nil"/>
              <w:bottom w:val="single" w:sz="4" w:space="0" w:color="auto"/>
              <w:right w:val="single" w:sz="4" w:space="0" w:color="auto"/>
            </w:tcBorders>
            <w:shd w:val="clear" w:color="auto" w:fill="auto"/>
            <w:vAlign w:val="center"/>
            <w:hideMark/>
          </w:tcPr>
          <w:p w14:paraId="6A1CB395" w14:textId="3908AEDB" w:rsidR="00064D64" w:rsidRPr="003E4686" w:rsidRDefault="00064D64" w:rsidP="00064D64">
            <w:pPr>
              <w:widowControl/>
              <w:jc w:val="center"/>
              <w:rPr>
                <w:ins w:id="7044" w:author="ml ji" w:date="2023-10-19T11:28:00Z"/>
                <w:rFonts w:ascii="宋体" w:hAnsi="宋体" w:cs="宋体"/>
                <w:kern w:val="0"/>
                <w:sz w:val="22"/>
                <w:szCs w:val="22"/>
              </w:rPr>
            </w:pPr>
            <w:ins w:id="7045" w:author="ml ji" w:date="2023-10-20T09:55:00Z">
              <w:r>
                <w:rPr>
                  <w:rFonts w:hint="eastAsia"/>
                  <w:sz w:val="22"/>
                  <w:szCs w:val="22"/>
                </w:rPr>
                <w:t>枣园石皋村市场单元市场单元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6A223B1C" w14:textId="42DAA90E" w:rsidR="00064D64" w:rsidRPr="003E4686" w:rsidRDefault="00064D64" w:rsidP="00064D64">
            <w:pPr>
              <w:widowControl/>
              <w:jc w:val="center"/>
              <w:rPr>
                <w:ins w:id="7046" w:author="ml ji" w:date="2023-10-19T11:28:00Z"/>
                <w:rFonts w:ascii="宋体" w:hAnsi="宋体" w:cs="宋体"/>
                <w:color w:val="000000"/>
                <w:kern w:val="0"/>
                <w:sz w:val="22"/>
                <w:szCs w:val="22"/>
              </w:rPr>
            </w:pPr>
            <w:ins w:id="704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E429529" w14:textId="2D31576C" w:rsidR="00064D64" w:rsidRPr="003E4686" w:rsidRDefault="00064D64" w:rsidP="00064D64">
            <w:pPr>
              <w:widowControl/>
              <w:jc w:val="center"/>
              <w:rPr>
                <w:ins w:id="7048" w:author="ml ji" w:date="2023-10-19T11:28:00Z"/>
                <w:rFonts w:ascii="宋体" w:hAnsi="宋体" w:cs="宋体"/>
                <w:color w:val="000000"/>
                <w:kern w:val="0"/>
                <w:sz w:val="22"/>
                <w:szCs w:val="22"/>
              </w:rPr>
            </w:pPr>
            <w:ins w:id="7049" w:author="ml ji" w:date="2023-10-20T09:55:00Z">
              <w:r>
                <w:rPr>
                  <w:rFonts w:hint="eastAsia"/>
                  <w:color w:val="000000"/>
                  <w:sz w:val="22"/>
                  <w:szCs w:val="22"/>
                </w:rPr>
                <w:t>80</w:t>
              </w:r>
            </w:ins>
          </w:p>
        </w:tc>
      </w:tr>
      <w:tr w:rsidR="00064D64" w:rsidRPr="003E4686" w14:paraId="4D854004" w14:textId="77777777" w:rsidTr="00064D64">
        <w:trPr>
          <w:trHeight w:val="430"/>
          <w:ins w:id="705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13B511" w14:textId="77777777" w:rsidR="00064D64" w:rsidRPr="003E4686" w:rsidRDefault="00064D64" w:rsidP="00064D64">
            <w:pPr>
              <w:widowControl/>
              <w:jc w:val="left"/>
              <w:rPr>
                <w:ins w:id="705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16516E" w14:textId="158882F9" w:rsidR="00064D64" w:rsidRPr="003E4686" w:rsidRDefault="00064D64" w:rsidP="00064D64">
            <w:pPr>
              <w:widowControl/>
              <w:jc w:val="center"/>
              <w:rPr>
                <w:ins w:id="7052" w:author="ml ji" w:date="2023-10-19T11:28:00Z"/>
                <w:rFonts w:ascii="宋体" w:hAnsi="宋体" w:cs="宋体"/>
                <w:kern w:val="0"/>
                <w:sz w:val="22"/>
                <w:szCs w:val="22"/>
              </w:rPr>
            </w:pPr>
            <w:ins w:id="7053" w:author="ml ji" w:date="2023-10-20T09:55:00Z">
              <w:r>
                <w:rPr>
                  <w:rFonts w:hint="eastAsia"/>
                  <w:sz w:val="22"/>
                  <w:szCs w:val="22"/>
                </w:rPr>
                <w:t>37011400325221601</w:t>
              </w:r>
            </w:ins>
          </w:p>
        </w:tc>
        <w:tc>
          <w:tcPr>
            <w:tcW w:w="3702" w:type="dxa"/>
            <w:tcBorders>
              <w:top w:val="nil"/>
              <w:left w:val="nil"/>
              <w:bottom w:val="single" w:sz="4" w:space="0" w:color="auto"/>
              <w:right w:val="single" w:sz="4" w:space="0" w:color="auto"/>
            </w:tcBorders>
            <w:shd w:val="clear" w:color="auto" w:fill="auto"/>
            <w:vAlign w:val="center"/>
            <w:hideMark/>
          </w:tcPr>
          <w:p w14:paraId="673E8D00" w14:textId="1AA4A114" w:rsidR="00064D64" w:rsidRPr="003E4686" w:rsidRDefault="00064D64" w:rsidP="00064D64">
            <w:pPr>
              <w:widowControl/>
              <w:jc w:val="center"/>
              <w:rPr>
                <w:ins w:id="7054" w:author="ml ji" w:date="2023-10-19T11:28:00Z"/>
                <w:rFonts w:ascii="宋体" w:hAnsi="宋体" w:cs="宋体"/>
                <w:kern w:val="0"/>
                <w:sz w:val="22"/>
                <w:szCs w:val="22"/>
              </w:rPr>
            </w:pPr>
            <w:ins w:id="7055" w:author="ml ji" w:date="2023-10-20T09:55:00Z">
              <w:r>
                <w:rPr>
                  <w:rFonts w:hint="eastAsia"/>
                  <w:sz w:val="22"/>
                  <w:szCs w:val="22"/>
                </w:rPr>
                <w:t>枣园辛旺村市场单元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5B42100" w14:textId="5DBDEBC6" w:rsidR="00064D64" w:rsidRPr="003E4686" w:rsidRDefault="00064D64" w:rsidP="00064D64">
            <w:pPr>
              <w:widowControl/>
              <w:jc w:val="center"/>
              <w:rPr>
                <w:ins w:id="7056" w:author="ml ji" w:date="2023-10-19T11:28:00Z"/>
                <w:rFonts w:ascii="宋体" w:hAnsi="宋体" w:cs="宋体"/>
                <w:color w:val="000000"/>
                <w:kern w:val="0"/>
                <w:sz w:val="22"/>
                <w:szCs w:val="22"/>
              </w:rPr>
            </w:pPr>
            <w:ins w:id="705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A62DB56" w14:textId="71F98894" w:rsidR="00064D64" w:rsidRPr="003E4686" w:rsidRDefault="00064D64" w:rsidP="00064D64">
            <w:pPr>
              <w:widowControl/>
              <w:jc w:val="center"/>
              <w:rPr>
                <w:ins w:id="7058" w:author="ml ji" w:date="2023-10-19T11:28:00Z"/>
                <w:rFonts w:ascii="宋体" w:hAnsi="宋体" w:cs="宋体"/>
                <w:color w:val="000000"/>
                <w:kern w:val="0"/>
                <w:sz w:val="22"/>
                <w:szCs w:val="22"/>
              </w:rPr>
            </w:pPr>
            <w:ins w:id="7059" w:author="ml ji" w:date="2023-10-20T09:55:00Z">
              <w:r>
                <w:rPr>
                  <w:rFonts w:hint="eastAsia"/>
                  <w:color w:val="000000"/>
                  <w:sz w:val="22"/>
                  <w:szCs w:val="22"/>
                </w:rPr>
                <w:t>80</w:t>
              </w:r>
            </w:ins>
          </w:p>
        </w:tc>
      </w:tr>
      <w:tr w:rsidR="00064D64" w:rsidRPr="003E4686" w14:paraId="54CB1752" w14:textId="77777777" w:rsidTr="00064D64">
        <w:trPr>
          <w:trHeight w:val="430"/>
          <w:ins w:id="706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F5C820" w14:textId="77777777" w:rsidR="00064D64" w:rsidRPr="003E4686" w:rsidRDefault="00064D64" w:rsidP="00064D64">
            <w:pPr>
              <w:widowControl/>
              <w:jc w:val="left"/>
              <w:rPr>
                <w:ins w:id="706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0B31F6" w14:textId="596091DD" w:rsidR="00064D64" w:rsidRPr="003E4686" w:rsidRDefault="00064D64" w:rsidP="00064D64">
            <w:pPr>
              <w:widowControl/>
              <w:jc w:val="center"/>
              <w:rPr>
                <w:ins w:id="7062" w:author="ml ji" w:date="2023-10-19T11:28:00Z"/>
                <w:rFonts w:ascii="宋体" w:hAnsi="宋体" w:cs="宋体"/>
                <w:kern w:val="0"/>
                <w:sz w:val="22"/>
                <w:szCs w:val="22"/>
              </w:rPr>
            </w:pPr>
            <w:ins w:id="7063" w:author="ml ji" w:date="2023-10-20T09:55:00Z">
              <w:r>
                <w:rPr>
                  <w:rFonts w:hint="eastAsia"/>
                  <w:sz w:val="22"/>
                  <w:szCs w:val="22"/>
                </w:rPr>
                <w:t>37011400325321601</w:t>
              </w:r>
            </w:ins>
          </w:p>
        </w:tc>
        <w:tc>
          <w:tcPr>
            <w:tcW w:w="3702" w:type="dxa"/>
            <w:tcBorders>
              <w:top w:val="nil"/>
              <w:left w:val="nil"/>
              <w:bottom w:val="single" w:sz="4" w:space="0" w:color="auto"/>
              <w:right w:val="single" w:sz="4" w:space="0" w:color="auto"/>
            </w:tcBorders>
            <w:shd w:val="clear" w:color="auto" w:fill="auto"/>
            <w:vAlign w:val="center"/>
            <w:hideMark/>
          </w:tcPr>
          <w:p w14:paraId="1B88AF5E" w14:textId="75ACE033" w:rsidR="00064D64" w:rsidRPr="003E4686" w:rsidRDefault="00064D64" w:rsidP="00064D64">
            <w:pPr>
              <w:widowControl/>
              <w:jc w:val="center"/>
              <w:rPr>
                <w:ins w:id="7064" w:author="ml ji" w:date="2023-10-19T11:28:00Z"/>
                <w:rFonts w:ascii="宋体" w:hAnsi="宋体" w:cs="宋体"/>
                <w:kern w:val="0"/>
                <w:sz w:val="22"/>
                <w:szCs w:val="22"/>
              </w:rPr>
            </w:pPr>
            <w:ins w:id="7065" w:author="ml ji" w:date="2023-10-20T09:55:00Z">
              <w:r>
                <w:rPr>
                  <w:rFonts w:hint="eastAsia"/>
                  <w:sz w:val="22"/>
                  <w:szCs w:val="22"/>
                </w:rPr>
                <w:t>枣园史家村市场单元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5BC6C82" w14:textId="23F79B7B" w:rsidR="00064D64" w:rsidRPr="003E4686" w:rsidRDefault="00064D64" w:rsidP="00064D64">
            <w:pPr>
              <w:widowControl/>
              <w:jc w:val="center"/>
              <w:rPr>
                <w:ins w:id="7066" w:author="ml ji" w:date="2023-10-19T11:28:00Z"/>
                <w:rFonts w:ascii="宋体" w:hAnsi="宋体" w:cs="宋体"/>
                <w:color w:val="000000"/>
                <w:kern w:val="0"/>
                <w:sz w:val="22"/>
                <w:szCs w:val="22"/>
              </w:rPr>
            </w:pPr>
            <w:ins w:id="706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89B9C62" w14:textId="4437A437" w:rsidR="00064D64" w:rsidRPr="003E4686" w:rsidRDefault="00064D64" w:rsidP="00064D64">
            <w:pPr>
              <w:widowControl/>
              <w:jc w:val="center"/>
              <w:rPr>
                <w:ins w:id="7068" w:author="ml ji" w:date="2023-10-19T11:28:00Z"/>
                <w:rFonts w:ascii="宋体" w:hAnsi="宋体" w:cs="宋体"/>
                <w:color w:val="000000"/>
                <w:kern w:val="0"/>
                <w:sz w:val="22"/>
                <w:szCs w:val="22"/>
              </w:rPr>
            </w:pPr>
            <w:ins w:id="7069" w:author="ml ji" w:date="2023-10-20T09:55:00Z">
              <w:r>
                <w:rPr>
                  <w:rFonts w:hint="eastAsia"/>
                  <w:color w:val="000000"/>
                  <w:sz w:val="22"/>
                  <w:szCs w:val="22"/>
                </w:rPr>
                <w:t>80</w:t>
              </w:r>
            </w:ins>
          </w:p>
        </w:tc>
      </w:tr>
      <w:tr w:rsidR="00064D64" w:rsidRPr="003E4686" w14:paraId="18365231" w14:textId="77777777" w:rsidTr="00064D64">
        <w:trPr>
          <w:trHeight w:val="430"/>
          <w:ins w:id="707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E4A75B7" w14:textId="77777777" w:rsidR="00064D64" w:rsidRPr="003E4686" w:rsidRDefault="00064D64" w:rsidP="00064D64">
            <w:pPr>
              <w:widowControl/>
              <w:jc w:val="left"/>
              <w:rPr>
                <w:ins w:id="707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992A78C" w14:textId="104BC843" w:rsidR="00064D64" w:rsidRPr="003E4686" w:rsidRDefault="00064D64" w:rsidP="00064D64">
            <w:pPr>
              <w:widowControl/>
              <w:jc w:val="center"/>
              <w:rPr>
                <w:ins w:id="7072" w:author="ml ji" w:date="2023-10-19T11:28:00Z"/>
                <w:rFonts w:ascii="宋体" w:hAnsi="宋体" w:cs="宋体"/>
                <w:kern w:val="0"/>
                <w:sz w:val="22"/>
                <w:szCs w:val="22"/>
              </w:rPr>
            </w:pPr>
            <w:ins w:id="7073" w:author="ml ji" w:date="2023-10-20T09:55:00Z">
              <w:r>
                <w:rPr>
                  <w:rFonts w:hint="eastAsia"/>
                  <w:sz w:val="22"/>
                  <w:szCs w:val="22"/>
                </w:rPr>
                <w:t>37011400325421601</w:t>
              </w:r>
            </w:ins>
          </w:p>
        </w:tc>
        <w:tc>
          <w:tcPr>
            <w:tcW w:w="3702" w:type="dxa"/>
            <w:tcBorders>
              <w:top w:val="nil"/>
              <w:left w:val="nil"/>
              <w:bottom w:val="single" w:sz="4" w:space="0" w:color="auto"/>
              <w:right w:val="single" w:sz="4" w:space="0" w:color="auto"/>
            </w:tcBorders>
            <w:shd w:val="clear" w:color="auto" w:fill="auto"/>
            <w:vAlign w:val="center"/>
            <w:hideMark/>
          </w:tcPr>
          <w:p w14:paraId="6A329D4B" w14:textId="488DD5A2" w:rsidR="00064D64" w:rsidRPr="003E4686" w:rsidRDefault="00064D64" w:rsidP="00064D64">
            <w:pPr>
              <w:widowControl/>
              <w:jc w:val="center"/>
              <w:rPr>
                <w:ins w:id="7074" w:author="ml ji" w:date="2023-10-19T11:28:00Z"/>
                <w:rFonts w:ascii="宋体" w:hAnsi="宋体" w:cs="宋体"/>
                <w:kern w:val="0"/>
                <w:sz w:val="22"/>
                <w:szCs w:val="22"/>
              </w:rPr>
            </w:pPr>
            <w:ins w:id="7075" w:author="ml ji" w:date="2023-10-20T09:55:00Z">
              <w:r>
                <w:rPr>
                  <w:rFonts w:hint="eastAsia"/>
                  <w:sz w:val="22"/>
                  <w:szCs w:val="22"/>
                </w:rPr>
                <w:t>枣园万新市场单元市场单元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32C9349E" w14:textId="1220FF10" w:rsidR="00064D64" w:rsidRPr="003E4686" w:rsidRDefault="00064D64" w:rsidP="00064D64">
            <w:pPr>
              <w:widowControl/>
              <w:jc w:val="center"/>
              <w:rPr>
                <w:ins w:id="7076" w:author="ml ji" w:date="2023-10-19T11:28:00Z"/>
                <w:rFonts w:ascii="宋体" w:hAnsi="宋体" w:cs="宋体"/>
                <w:color w:val="000000"/>
                <w:kern w:val="0"/>
                <w:sz w:val="22"/>
                <w:szCs w:val="22"/>
              </w:rPr>
            </w:pPr>
            <w:ins w:id="707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BF45A3A" w14:textId="08919C3F" w:rsidR="00064D64" w:rsidRPr="003E4686" w:rsidRDefault="00064D64" w:rsidP="00064D64">
            <w:pPr>
              <w:widowControl/>
              <w:jc w:val="center"/>
              <w:rPr>
                <w:ins w:id="7078" w:author="ml ji" w:date="2023-10-19T11:28:00Z"/>
                <w:rFonts w:ascii="宋体" w:hAnsi="宋体" w:cs="宋体"/>
                <w:color w:val="000000"/>
                <w:kern w:val="0"/>
                <w:sz w:val="22"/>
                <w:szCs w:val="22"/>
              </w:rPr>
            </w:pPr>
            <w:ins w:id="7079" w:author="ml ji" w:date="2023-10-20T09:55:00Z">
              <w:r>
                <w:rPr>
                  <w:rFonts w:hint="eastAsia"/>
                  <w:color w:val="000000"/>
                  <w:sz w:val="22"/>
                  <w:szCs w:val="22"/>
                </w:rPr>
                <w:t>80</w:t>
              </w:r>
            </w:ins>
          </w:p>
        </w:tc>
      </w:tr>
      <w:tr w:rsidR="00064D64" w:rsidRPr="003E4686" w14:paraId="45AD5A41" w14:textId="77777777" w:rsidTr="00064D64">
        <w:trPr>
          <w:trHeight w:val="430"/>
          <w:ins w:id="708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FBE3A9" w14:textId="77777777" w:rsidR="00064D64" w:rsidRPr="003E4686" w:rsidRDefault="00064D64" w:rsidP="00064D64">
            <w:pPr>
              <w:widowControl/>
              <w:jc w:val="left"/>
              <w:rPr>
                <w:ins w:id="708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859BDA3" w14:textId="58CC9F2A" w:rsidR="00064D64" w:rsidRPr="003E4686" w:rsidRDefault="00064D64" w:rsidP="00064D64">
            <w:pPr>
              <w:widowControl/>
              <w:jc w:val="center"/>
              <w:rPr>
                <w:ins w:id="7082" w:author="ml ji" w:date="2023-10-19T11:28:00Z"/>
                <w:rFonts w:ascii="宋体" w:hAnsi="宋体" w:cs="宋体"/>
                <w:kern w:val="0"/>
                <w:sz w:val="22"/>
                <w:szCs w:val="22"/>
              </w:rPr>
            </w:pPr>
            <w:ins w:id="7083" w:author="ml ji" w:date="2023-10-20T09:55:00Z">
              <w:r>
                <w:rPr>
                  <w:rFonts w:hint="eastAsia"/>
                  <w:sz w:val="22"/>
                  <w:szCs w:val="22"/>
                </w:rPr>
                <w:t>37011400325421602</w:t>
              </w:r>
            </w:ins>
          </w:p>
        </w:tc>
        <w:tc>
          <w:tcPr>
            <w:tcW w:w="3702" w:type="dxa"/>
            <w:tcBorders>
              <w:top w:val="nil"/>
              <w:left w:val="nil"/>
              <w:bottom w:val="single" w:sz="4" w:space="0" w:color="auto"/>
              <w:right w:val="single" w:sz="4" w:space="0" w:color="auto"/>
            </w:tcBorders>
            <w:shd w:val="clear" w:color="auto" w:fill="auto"/>
            <w:vAlign w:val="center"/>
            <w:hideMark/>
          </w:tcPr>
          <w:p w14:paraId="65CCD7C6" w14:textId="35B6BFED" w:rsidR="00064D64" w:rsidRPr="003E4686" w:rsidRDefault="00064D64" w:rsidP="00064D64">
            <w:pPr>
              <w:widowControl/>
              <w:jc w:val="center"/>
              <w:rPr>
                <w:ins w:id="7084" w:author="ml ji" w:date="2023-10-19T11:28:00Z"/>
                <w:rFonts w:ascii="宋体" w:hAnsi="宋体" w:cs="宋体"/>
                <w:kern w:val="0"/>
                <w:sz w:val="22"/>
                <w:szCs w:val="22"/>
              </w:rPr>
            </w:pPr>
            <w:ins w:id="7085" w:author="ml ji" w:date="2023-10-20T09:55:00Z">
              <w:r>
                <w:rPr>
                  <w:rFonts w:hint="eastAsia"/>
                  <w:sz w:val="22"/>
                  <w:szCs w:val="22"/>
                </w:rPr>
                <w:t>枣园王曹市场单元市场单元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7E7EC4A8" w14:textId="3E667305" w:rsidR="00064D64" w:rsidRPr="003E4686" w:rsidRDefault="00064D64" w:rsidP="00064D64">
            <w:pPr>
              <w:widowControl/>
              <w:jc w:val="center"/>
              <w:rPr>
                <w:ins w:id="7086" w:author="ml ji" w:date="2023-10-19T11:28:00Z"/>
                <w:rFonts w:ascii="宋体" w:hAnsi="宋体" w:cs="宋体"/>
                <w:color w:val="000000"/>
                <w:kern w:val="0"/>
                <w:sz w:val="22"/>
                <w:szCs w:val="22"/>
              </w:rPr>
            </w:pPr>
            <w:ins w:id="708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04B594A" w14:textId="622F5E2F" w:rsidR="00064D64" w:rsidRPr="003E4686" w:rsidRDefault="00064D64" w:rsidP="00064D64">
            <w:pPr>
              <w:widowControl/>
              <w:jc w:val="center"/>
              <w:rPr>
                <w:ins w:id="7088" w:author="ml ji" w:date="2023-10-19T11:28:00Z"/>
                <w:rFonts w:ascii="宋体" w:hAnsi="宋体" w:cs="宋体"/>
                <w:color w:val="000000"/>
                <w:kern w:val="0"/>
                <w:sz w:val="22"/>
                <w:szCs w:val="22"/>
              </w:rPr>
            </w:pPr>
            <w:ins w:id="7089" w:author="ml ji" w:date="2023-10-20T09:55:00Z">
              <w:r>
                <w:rPr>
                  <w:rFonts w:hint="eastAsia"/>
                  <w:color w:val="000000"/>
                  <w:sz w:val="22"/>
                  <w:szCs w:val="22"/>
                </w:rPr>
                <w:t>80</w:t>
              </w:r>
            </w:ins>
          </w:p>
        </w:tc>
      </w:tr>
      <w:tr w:rsidR="00064D64" w:rsidRPr="003E4686" w14:paraId="23B7D1A3" w14:textId="77777777" w:rsidTr="00064D64">
        <w:trPr>
          <w:trHeight w:val="430"/>
          <w:ins w:id="709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6C3872" w14:textId="77777777" w:rsidR="00064D64" w:rsidRPr="003E4686" w:rsidRDefault="00064D64" w:rsidP="00064D64">
            <w:pPr>
              <w:widowControl/>
              <w:jc w:val="left"/>
              <w:rPr>
                <w:ins w:id="709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0BE362C" w14:textId="1A145F70" w:rsidR="00064D64" w:rsidRPr="003E4686" w:rsidRDefault="00064D64" w:rsidP="00064D64">
            <w:pPr>
              <w:widowControl/>
              <w:jc w:val="center"/>
              <w:rPr>
                <w:ins w:id="7092" w:author="ml ji" w:date="2023-10-19T11:28:00Z"/>
                <w:rFonts w:ascii="宋体" w:hAnsi="宋体" w:cs="宋体"/>
                <w:kern w:val="0"/>
                <w:sz w:val="22"/>
                <w:szCs w:val="22"/>
              </w:rPr>
            </w:pPr>
            <w:ins w:id="7093" w:author="ml ji" w:date="2023-10-20T09:55:00Z">
              <w:r>
                <w:rPr>
                  <w:rFonts w:hint="eastAsia"/>
                  <w:sz w:val="22"/>
                  <w:szCs w:val="22"/>
                </w:rPr>
                <w:t>37011400325421603</w:t>
              </w:r>
            </w:ins>
          </w:p>
        </w:tc>
        <w:tc>
          <w:tcPr>
            <w:tcW w:w="3702" w:type="dxa"/>
            <w:tcBorders>
              <w:top w:val="nil"/>
              <w:left w:val="nil"/>
              <w:bottom w:val="single" w:sz="4" w:space="0" w:color="auto"/>
              <w:right w:val="single" w:sz="4" w:space="0" w:color="auto"/>
            </w:tcBorders>
            <w:shd w:val="clear" w:color="auto" w:fill="auto"/>
            <w:vAlign w:val="center"/>
            <w:hideMark/>
          </w:tcPr>
          <w:p w14:paraId="3C30F7C6" w14:textId="3A9D7C91" w:rsidR="00064D64" w:rsidRPr="003E4686" w:rsidRDefault="00064D64" w:rsidP="00064D64">
            <w:pPr>
              <w:widowControl/>
              <w:jc w:val="center"/>
              <w:rPr>
                <w:ins w:id="7094" w:author="ml ji" w:date="2023-10-19T11:28:00Z"/>
                <w:rFonts w:ascii="宋体" w:hAnsi="宋体" w:cs="宋体"/>
                <w:kern w:val="0"/>
                <w:sz w:val="22"/>
                <w:szCs w:val="22"/>
              </w:rPr>
            </w:pPr>
            <w:ins w:id="7095" w:author="ml ji" w:date="2023-10-20T09:55:00Z">
              <w:r>
                <w:rPr>
                  <w:rFonts w:hint="eastAsia"/>
                  <w:sz w:val="22"/>
                  <w:szCs w:val="22"/>
                </w:rPr>
                <w:t>枣园庆元市场单元市场单元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3D9E2CD7" w14:textId="67FA2CB1" w:rsidR="00064D64" w:rsidRPr="003E4686" w:rsidRDefault="00064D64" w:rsidP="00064D64">
            <w:pPr>
              <w:widowControl/>
              <w:jc w:val="center"/>
              <w:rPr>
                <w:ins w:id="7096" w:author="ml ji" w:date="2023-10-19T11:28:00Z"/>
                <w:rFonts w:ascii="宋体" w:hAnsi="宋体" w:cs="宋体"/>
                <w:color w:val="000000"/>
                <w:kern w:val="0"/>
                <w:sz w:val="22"/>
                <w:szCs w:val="22"/>
              </w:rPr>
            </w:pPr>
            <w:ins w:id="709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82AF9A3" w14:textId="7BF2D274" w:rsidR="00064D64" w:rsidRPr="003E4686" w:rsidRDefault="00064D64" w:rsidP="00064D64">
            <w:pPr>
              <w:widowControl/>
              <w:jc w:val="center"/>
              <w:rPr>
                <w:ins w:id="7098" w:author="ml ji" w:date="2023-10-19T11:28:00Z"/>
                <w:rFonts w:ascii="宋体" w:hAnsi="宋体" w:cs="宋体"/>
                <w:color w:val="000000"/>
                <w:kern w:val="0"/>
                <w:sz w:val="22"/>
                <w:szCs w:val="22"/>
              </w:rPr>
            </w:pPr>
            <w:ins w:id="7099" w:author="ml ji" w:date="2023-10-20T09:55:00Z">
              <w:r>
                <w:rPr>
                  <w:rFonts w:hint="eastAsia"/>
                  <w:color w:val="000000"/>
                  <w:sz w:val="22"/>
                  <w:szCs w:val="22"/>
                </w:rPr>
                <w:t>80</w:t>
              </w:r>
            </w:ins>
          </w:p>
        </w:tc>
      </w:tr>
      <w:tr w:rsidR="00064D64" w:rsidRPr="003E4686" w14:paraId="0C943502" w14:textId="77777777" w:rsidTr="00064D64">
        <w:trPr>
          <w:trHeight w:val="430"/>
          <w:ins w:id="710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DF21196" w14:textId="77777777" w:rsidR="00064D64" w:rsidRPr="003E4686" w:rsidRDefault="00064D64" w:rsidP="00064D64">
            <w:pPr>
              <w:widowControl/>
              <w:jc w:val="left"/>
              <w:rPr>
                <w:ins w:id="710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A998A40" w14:textId="393BA1ED" w:rsidR="00064D64" w:rsidRPr="003E4686" w:rsidRDefault="00064D64" w:rsidP="00064D64">
            <w:pPr>
              <w:widowControl/>
              <w:jc w:val="center"/>
              <w:rPr>
                <w:ins w:id="7102" w:author="ml ji" w:date="2023-10-19T11:28:00Z"/>
                <w:rFonts w:ascii="宋体" w:hAnsi="宋体" w:cs="宋体"/>
                <w:kern w:val="0"/>
                <w:sz w:val="22"/>
                <w:szCs w:val="22"/>
              </w:rPr>
            </w:pPr>
            <w:ins w:id="7103" w:author="ml ji" w:date="2023-10-20T09:55:00Z">
              <w:r>
                <w:rPr>
                  <w:rFonts w:hint="eastAsia"/>
                  <w:sz w:val="22"/>
                  <w:szCs w:val="22"/>
                </w:rPr>
                <w:t>37011400325521601</w:t>
              </w:r>
            </w:ins>
          </w:p>
        </w:tc>
        <w:tc>
          <w:tcPr>
            <w:tcW w:w="3702" w:type="dxa"/>
            <w:tcBorders>
              <w:top w:val="nil"/>
              <w:left w:val="nil"/>
              <w:bottom w:val="single" w:sz="4" w:space="0" w:color="auto"/>
              <w:right w:val="single" w:sz="4" w:space="0" w:color="auto"/>
            </w:tcBorders>
            <w:shd w:val="clear" w:color="auto" w:fill="auto"/>
            <w:vAlign w:val="center"/>
            <w:hideMark/>
          </w:tcPr>
          <w:p w14:paraId="5F597C29" w14:textId="3FAC0A6F" w:rsidR="00064D64" w:rsidRPr="003E4686" w:rsidRDefault="00064D64" w:rsidP="00064D64">
            <w:pPr>
              <w:widowControl/>
              <w:jc w:val="center"/>
              <w:rPr>
                <w:ins w:id="7104" w:author="ml ji" w:date="2023-10-19T11:28:00Z"/>
                <w:rFonts w:ascii="宋体" w:hAnsi="宋体" w:cs="宋体"/>
                <w:kern w:val="0"/>
                <w:sz w:val="22"/>
                <w:szCs w:val="22"/>
              </w:rPr>
            </w:pPr>
            <w:ins w:id="7105" w:author="ml ji" w:date="2023-10-20T09:55:00Z">
              <w:r>
                <w:rPr>
                  <w:rFonts w:hint="eastAsia"/>
                  <w:sz w:val="22"/>
                  <w:szCs w:val="22"/>
                </w:rPr>
                <w:t>枣园温家村市场单元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6FD129B" w14:textId="4EA3CC0A" w:rsidR="00064D64" w:rsidRPr="003E4686" w:rsidRDefault="00064D64" w:rsidP="00064D64">
            <w:pPr>
              <w:widowControl/>
              <w:jc w:val="center"/>
              <w:rPr>
                <w:ins w:id="7106" w:author="ml ji" w:date="2023-10-19T11:28:00Z"/>
                <w:rFonts w:ascii="宋体" w:hAnsi="宋体" w:cs="宋体"/>
                <w:color w:val="000000"/>
                <w:kern w:val="0"/>
                <w:sz w:val="22"/>
                <w:szCs w:val="22"/>
              </w:rPr>
            </w:pPr>
            <w:ins w:id="710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5BF7264" w14:textId="709D164F" w:rsidR="00064D64" w:rsidRPr="003E4686" w:rsidRDefault="00064D64" w:rsidP="00064D64">
            <w:pPr>
              <w:widowControl/>
              <w:jc w:val="center"/>
              <w:rPr>
                <w:ins w:id="7108" w:author="ml ji" w:date="2023-10-19T11:28:00Z"/>
                <w:rFonts w:ascii="宋体" w:hAnsi="宋体" w:cs="宋体"/>
                <w:color w:val="000000"/>
                <w:kern w:val="0"/>
                <w:sz w:val="22"/>
                <w:szCs w:val="22"/>
              </w:rPr>
            </w:pPr>
            <w:ins w:id="7109" w:author="ml ji" w:date="2023-10-20T09:55:00Z">
              <w:r>
                <w:rPr>
                  <w:rFonts w:hint="eastAsia"/>
                  <w:color w:val="000000"/>
                  <w:sz w:val="22"/>
                  <w:szCs w:val="22"/>
                </w:rPr>
                <w:t>80</w:t>
              </w:r>
            </w:ins>
          </w:p>
        </w:tc>
      </w:tr>
      <w:tr w:rsidR="00064D64" w:rsidRPr="003E4686" w14:paraId="51B3656E" w14:textId="77777777" w:rsidTr="00064D64">
        <w:trPr>
          <w:trHeight w:val="430"/>
          <w:ins w:id="711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C23690" w14:textId="77777777" w:rsidR="00064D64" w:rsidRPr="003E4686" w:rsidRDefault="00064D64" w:rsidP="00064D64">
            <w:pPr>
              <w:widowControl/>
              <w:jc w:val="left"/>
              <w:rPr>
                <w:ins w:id="711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B40BEE" w14:textId="6E06DC45" w:rsidR="00064D64" w:rsidRPr="003E4686" w:rsidRDefault="00064D64" w:rsidP="00064D64">
            <w:pPr>
              <w:widowControl/>
              <w:jc w:val="center"/>
              <w:rPr>
                <w:ins w:id="7112" w:author="ml ji" w:date="2023-10-19T11:28:00Z"/>
                <w:rFonts w:ascii="宋体" w:hAnsi="宋体" w:cs="宋体"/>
                <w:kern w:val="0"/>
                <w:sz w:val="22"/>
                <w:szCs w:val="22"/>
              </w:rPr>
            </w:pPr>
            <w:ins w:id="7113" w:author="ml ji" w:date="2023-10-20T09:55:00Z">
              <w:r>
                <w:rPr>
                  <w:rFonts w:hint="eastAsia"/>
                  <w:sz w:val="22"/>
                  <w:szCs w:val="22"/>
                </w:rPr>
                <w:t>37011400325621601</w:t>
              </w:r>
            </w:ins>
          </w:p>
        </w:tc>
        <w:tc>
          <w:tcPr>
            <w:tcW w:w="3702" w:type="dxa"/>
            <w:tcBorders>
              <w:top w:val="nil"/>
              <w:left w:val="nil"/>
              <w:bottom w:val="single" w:sz="4" w:space="0" w:color="auto"/>
              <w:right w:val="single" w:sz="4" w:space="0" w:color="auto"/>
            </w:tcBorders>
            <w:shd w:val="clear" w:color="auto" w:fill="auto"/>
            <w:vAlign w:val="center"/>
            <w:hideMark/>
          </w:tcPr>
          <w:p w14:paraId="633A663A" w14:textId="00B7E657" w:rsidR="00064D64" w:rsidRPr="003E4686" w:rsidRDefault="00064D64" w:rsidP="00064D64">
            <w:pPr>
              <w:widowControl/>
              <w:jc w:val="center"/>
              <w:rPr>
                <w:ins w:id="7114" w:author="ml ji" w:date="2023-10-19T11:28:00Z"/>
                <w:rFonts w:ascii="宋体" w:hAnsi="宋体" w:cs="宋体"/>
                <w:kern w:val="0"/>
                <w:sz w:val="22"/>
                <w:szCs w:val="22"/>
              </w:rPr>
            </w:pPr>
            <w:ins w:id="7115" w:author="ml ji" w:date="2023-10-20T09:55:00Z">
              <w:r>
                <w:rPr>
                  <w:rFonts w:hint="eastAsia"/>
                  <w:sz w:val="22"/>
                  <w:szCs w:val="22"/>
                </w:rPr>
                <w:t>枣园胡迪苗圃市场单元市场单元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270A4D2" w14:textId="3198799C" w:rsidR="00064D64" w:rsidRPr="003E4686" w:rsidRDefault="00064D64" w:rsidP="00064D64">
            <w:pPr>
              <w:widowControl/>
              <w:jc w:val="center"/>
              <w:rPr>
                <w:ins w:id="7116" w:author="ml ji" w:date="2023-10-19T11:28:00Z"/>
                <w:rFonts w:ascii="宋体" w:hAnsi="宋体" w:cs="宋体"/>
                <w:color w:val="000000"/>
                <w:kern w:val="0"/>
                <w:sz w:val="22"/>
                <w:szCs w:val="22"/>
              </w:rPr>
            </w:pPr>
            <w:ins w:id="7117"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66FFFC1" w14:textId="1EB9CFCE" w:rsidR="00064D64" w:rsidRPr="003E4686" w:rsidRDefault="00064D64" w:rsidP="00064D64">
            <w:pPr>
              <w:widowControl/>
              <w:jc w:val="center"/>
              <w:rPr>
                <w:ins w:id="7118" w:author="ml ji" w:date="2023-10-19T11:28:00Z"/>
                <w:rFonts w:ascii="宋体" w:hAnsi="宋体" w:cs="宋体"/>
                <w:color w:val="000000"/>
                <w:kern w:val="0"/>
                <w:sz w:val="22"/>
                <w:szCs w:val="22"/>
              </w:rPr>
            </w:pPr>
            <w:ins w:id="7119" w:author="ml ji" w:date="2023-10-20T09:55:00Z">
              <w:r>
                <w:rPr>
                  <w:rFonts w:hint="eastAsia"/>
                  <w:color w:val="000000"/>
                  <w:sz w:val="22"/>
                  <w:szCs w:val="22"/>
                </w:rPr>
                <w:t>80</w:t>
              </w:r>
            </w:ins>
          </w:p>
        </w:tc>
      </w:tr>
      <w:tr w:rsidR="00064D64" w:rsidRPr="003E4686" w14:paraId="499340D0" w14:textId="77777777" w:rsidTr="00064D64">
        <w:trPr>
          <w:trHeight w:val="430"/>
          <w:ins w:id="7120"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A471063" w14:textId="77777777" w:rsidR="00064D64" w:rsidRPr="003E4686" w:rsidRDefault="00064D64" w:rsidP="00064D64">
            <w:pPr>
              <w:widowControl/>
              <w:jc w:val="left"/>
              <w:rPr>
                <w:ins w:id="7121"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4CA797" w14:textId="345D110C" w:rsidR="00064D64" w:rsidRPr="003E4686" w:rsidRDefault="00064D64" w:rsidP="00064D64">
            <w:pPr>
              <w:widowControl/>
              <w:jc w:val="center"/>
              <w:rPr>
                <w:ins w:id="7122" w:author="ml ji" w:date="2023-10-19T11:28:00Z"/>
                <w:rFonts w:ascii="宋体" w:hAnsi="宋体" w:cs="宋体"/>
                <w:kern w:val="0"/>
                <w:sz w:val="22"/>
                <w:szCs w:val="22"/>
              </w:rPr>
            </w:pPr>
            <w:ins w:id="7123" w:author="ml ji" w:date="2023-10-20T09:55:00Z">
              <w:r>
                <w:rPr>
                  <w:rFonts w:hint="eastAsia"/>
                  <w:sz w:val="22"/>
                  <w:szCs w:val="22"/>
                </w:rPr>
                <w:t>37011400325421602</w:t>
              </w:r>
            </w:ins>
          </w:p>
        </w:tc>
        <w:tc>
          <w:tcPr>
            <w:tcW w:w="3702" w:type="dxa"/>
            <w:tcBorders>
              <w:top w:val="nil"/>
              <w:left w:val="nil"/>
              <w:bottom w:val="single" w:sz="4" w:space="0" w:color="auto"/>
              <w:right w:val="single" w:sz="4" w:space="0" w:color="auto"/>
            </w:tcBorders>
            <w:shd w:val="clear" w:color="auto" w:fill="auto"/>
            <w:vAlign w:val="center"/>
            <w:hideMark/>
          </w:tcPr>
          <w:p w14:paraId="6EC62ED5" w14:textId="1EDDAF5D" w:rsidR="00064D64" w:rsidRPr="003E4686" w:rsidRDefault="00064D64" w:rsidP="00064D64">
            <w:pPr>
              <w:widowControl/>
              <w:jc w:val="center"/>
              <w:rPr>
                <w:ins w:id="7124" w:author="ml ji" w:date="2023-10-19T11:28:00Z"/>
                <w:rFonts w:ascii="宋体" w:hAnsi="宋体" w:cs="宋体"/>
                <w:kern w:val="0"/>
                <w:sz w:val="22"/>
                <w:szCs w:val="22"/>
              </w:rPr>
            </w:pPr>
            <w:ins w:id="7125" w:author="ml ji" w:date="2023-10-20T09:55:00Z">
              <w:r>
                <w:rPr>
                  <w:rFonts w:hint="eastAsia"/>
                  <w:sz w:val="22"/>
                  <w:szCs w:val="22"/>
                </w:rPr>
                <w:t>枣园胡迪市场单元市场单元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3FF9F8F" w14:textId="62119929" w:rsidR="00064D64" w:rsidRPr="003E4686" w:rsidRDefault="00064D64" w:rsidP="00064D64">
            <w:pPr>
              <w:widowControl/>
              <w:jc w:val="center"/>
              <w:rPr>
                <w:ins w:id="7126" w:author="ml ji" w:date="2023-10-19T11:28:00Z"/>
                <w:rFonts w:ascii="宋体" w:hAnsi="宋体" w:cs="宋体"/>
                <w:color w:val="000000"/>
                <w:kern w:val="0"/>
                <w:sz w:val="22"/>
                <w:szCs w:val="22"/>
              </w:rPr>
            </w:pPr>
            <w:ins w:id="7127"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099064B" w14:textId="6B943669" w:rsidR="00064D64" w:rsidRPr="003E4686" w:rsidRDefault="00064D64" w:rsidP="00064D64">
            <w:pPr>
              <w:widowControl/>
              <w:jc w:val="center"/>
              <w:rPr>
                <w:ins w:id="7128" w:author="ml ji" w:date="2023-10-19T11:28:00Z"/>
                <w:rFonts w:ascii="宋体" w:hAnsi="宋体" w:cs="宋体"/>
                <w:color w:val="000000"/>
                <w:kern w:val="0"/>
                <w:sz w:val="22"/>
                <w:szCs w:val="22"/>
              </w:rPr>
            </w:pPr>
            <w:ins w:id="7129" w:author="ml ji" w:date="2023-10-20T09:55:00Z">
              <w:r>
                <w:rPr>
                  <w:rFonts w:hint="eastAsia"/>
                  <w:color w:val="000000"/>
                  <w:sz w:val="22"/>
                  <w:szCs w:val="22"/>
                </w:rPr>
                <w:t>80</w:t>
              </w:r>
            </w:ins>
          </w:p>
        </w:tc>
      </w:tr>
      <w:tr w:rsidR="00064D64" w:rsidRPr="003E4686" w14:paraId="0825DE98" w14:textId="77777777" w:rsidTr="00064D64">
        <w:trPr>
          <w:trHeight w:val="430"/>
          <w:ins w:id="7130"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312A5609" w14:textId="61C0C757" w:rsidR="00064D64" w:rsidRPr="003E4686" w:rsidRDefault="00064D64" w:rsidP="00064D64">
            <w:pPr>
              <w:widowControl/>
              <w:jc w:val="center"/>
              <w:rPr>
                <w:ins w:id="7131" w:author="ml ji" w:date="2023-10-19T11:28:00Z"/>
                <w:rFonts w:ascii="宋体" w:hAnsi="宋体" w:cs="宋体"/>
                <w:kern w:val="0"/>
                <w:sz w:val="22"/>
                <w:szCs w:val="22"/>
              </w:rPr>
            </w:pPr>
            <w:ins w:id="7132" w:author="ml ji" w:date="2023-10-20T09:55:00Z">
              <w:r>
                <w:rPr>
                  <w:rFonts w:hint="eastAsia"/>
                  <w:sz w:val="22"/>
                  <w:szCs w:val="22"/>
                </w:rPr>
                <w:t>龙山街道</w:t>
              </w:r>
            </w:ins>
          </w:p>
        </w:tc>
        <w:tc>
          <w:tcPr>
            <w:tcW w:w="2112" w:type="dxa"/>
            <w:tcBorders>
              <w:top w:val="nil"/>
              <w:left w:val="nil"/>
              <w:bottom w:val="single" w:sz="4" w:space="0" w:color="auto"/>
              <w:right w:val="single" w:sz="4" w:space="0" w:color="auto"/>
            </w:tcBorders>
            <w:shd w:val="clear" w:color="auto" w:fill="auto"/>
            <w:vAlign w:val="center"/>
            <w:hideMark/>
          </w:tcPr>
          <w:p w14:paraId="40337561" w14:textId="5BE84A42" w:rsidR="00064D64" w:rsidRPr="003E4686" w:rsidRDefault="00064D64" w:rsidP="00064D64">
            <w:pPr>
              <w:widowControl/>
              <w:jc w:val="center"/>
              <w:rPr>
                <w:ins w:id="7133" w:author="ml ji" w:date="2023-10-19T11:28:00Z"/>
                <w:rFonts w:ascii="宋体" w:hAnsi="宋体" w:cs="宋体"/>
                <w:kern w:val="0"/>
                <w:sz w:val="22"/>
                <w:szCs w:val="22"/>
              </w:rPr>
            </w:pPr>
            <w:ins w:id="7134" w:author="ml ji" w:date="2023-10-20T09:55:00Z">
              <w:r>
                <w:rPr>
                  <w:rFonts w:hint="eastAsia"/>
                  <w:sz w:val="22"/>
                  <w:szCs w:val="22"/>
                </w:rPr>
                <w:t>37011400400011601</w:t>
              </w:r>
            </w:ins>
          </w:p>
        </w:tc>
        <w:tc>
          <w:tcPr>
            <w:tcW w:w="3702" w:type="dxa"/>
            <w:tcBorders>
              <w:top w:val="nil"/>
              <w:left w:val="nil"/>
              <w:bottom w:val="single" w:sz="4" w:space="0" w:color="auto"/>
              <w:right w:val="single" w:sz="4" w:space="0" w:color="auto"/>
            </w:tcBorders>
            <w:shd w:val="clear" w:color="auto" w:fill="auto"/>
            <w:vAlign w:val="center"/>
            <w:hideMark/>
          </w:tcPr>
          <w:p w14:paraId="112AE97A" w14:textId="34F05384" w:rsidR="00064D64" w:rsidRPr="003E4686" w:rsidRDefault="00064D64" w:rsidP="00064D64">
            <w:pPr>
              <w:widowControl/>
              <w:jc w:val="center"/>
              <w:rPr>
                <w:ins w:id="7135" w:author="ml ji" w:date="2023-10-19T11:28:00Z"/>
                <w:rFonts w:ascii="宋体" w:hAnsi="宋体" w:cs="宋体"/>
                <w:kern w:val="0"/>
                <w:sz w:val="22"/>
                <w:szCs w:val="22"/>
              </w:rPr>
            </w:pPr>
            <w:ins w:id="7136" w:author="ml ji" w:date="2023-10-20T09:55:00Z">
              <w:r>
                <w:rPr>
                  <w:rFonts w:hint="eastAsia"/>
                  <w:sz w:val="22"/>
                  <w:szCs w:val="22"/>
                </w:rPr>
                <w:t>龙山街道驻地市场单元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364B9BA0" w14:textId="365A42A6" w:rsidR="00064D64" w:rsidRPr="003E4686" w:rsidRDefault="00064D64" w:rsidP="00064D64">
            <w:pPr>
              <w:widowControl/>
              <w:jc w:val="center"/>
              <w:rPr>
                <w:ins w:id="7137" w:author="ml ji" w:date="2023-10-19T11:28:00Z"/>
                <w:rFonts w:ascii="宋体" w:hAnsi="宋体" w:cs="宋体"/>
                <w:color w:val="000000"/>
                <w:kern w:val="0"/>
                <w:sz w:val="22"/>
                <w:szCs w:val="22"/>
              </w:rPr>
            </w:pPr>
            <w:ins w:id="7138" w:author="ml ji" w:date="2023-10-20T09:55:00Z">
              <w:r>
                <w:rPr>
                  <w:rFonts w:hint="eastAsia"/>
                  <w:sz w:val="22"/>
                  <w:szCs w:val="22"/>
                </w:rPr>
                <w:t>32</w:t>
              </w:r>
            </w:ins>
          </w:p>
        </w:tc>
        <w:tc>
          <w:tcPr>
            <w:tcW w:w="958" w:type="dxa"/>
            <w:tcBorders>
              <w:top w:val="nil"/>
              <w:left w:val="nil"/>
              <w:bottom w:val="single" w:sz="4" w:space="0" w:color="auto"/>
              <w:right w:val="single" w:sz="4" w:space="0" w:color="auto"/>
            </w:tcBorders>
            <w:shd w:val="clear" w:color="auto" w:fill="auto"/>
            <w:vAlign w:val="center"/>
            <w:hideMark/>
          </w:tcPr>
          <w:p w14:paraId="0D9E2CB5" w14:textId="1AC208BF" w:rsidR="00064D64" w:rsidRPr="003E4686" w:rsidRDefault="00064D64" w:rsidP="00064D64">
            <w:pPr>
              <w:widowControl/>
              <w:jc w:val="center"/>
              <w:rPr>
                <w:ins w:id="7139" w:author="ml ji" w:date="2023-10-19T11:28:00Z"/>
                <w:rFonts w:ascii="宋体" w:hAnsi="宋体" w:cs="宋体"/>
                <w:color w:val="000000"/>
                <w:kern w:val="0"/>
                <w:sz w:val="22"/>
                <w:szCs w:val="22"/>
              </w:rPr>
            </w:pPr>
            <w:ins w:id="7140" w:author="ml ji" w:date="2023-10-20T09:55:00Z">
              <w:r>
                <w:rPr>
                  <w:rFonts w:hint="eastAsia"/>
                  <w:color w:val="000000"/>
                  <w:sz w:val="22"/>
                  <w:szCs w:val="22"/>
                </w:rPr>
                <w:t>80</w:t>
              </w:r>
            </w:ins>
          </w:p>
        </w:tc>
      </w:tr>
      <w:tr w:rsidR="00064D64" w:rsidRPr="003E4686" w14:paraId="6D2914AB" w14:textId="77777777" w:rsidTr="00064D64">
        <w:trPr>
          <w:trHeight w:val="430"/>
          <w:ins w:id="71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FD92198" w14:textId="77777777" w:rsidR="00064D64" w:rsidRPr="003E4686" w:rsidRDefault="00064D64" w:rsidP="00064D64">
            <w:pPr>
              <w:widowControl/>
              <w:jc w:val="left"/>
              <w:rPr>
                <w:ins w:id="71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EA9CC9" w14:textId="566ED884" w:rsidR="00064D64" w:rsidRPr="003E4686" w:rsidRDefault="00064D64" w:rsidP="00064D64">
            <w:pPr>
              <w:widowControl/>
              <w:jc w:val="center"/>
              <w:rPr>
                <w:ins w:id="7143" w:author="ml ji" w:date="2023-10-19T11:28:00Z"/>
                <w:rFonts w:ascii="宋体" w:hAnsi="宋体" w:cs="宋体"/>
                <w:kern w:val="0"/>
                <w:sz w:val="22"/>
                <w:szCs w:val="22"/>
              </w:rPr>
            </w:pPr>
            <w:ins w:id="7144" w:author="ml ji" w:date="2023-10-20T09:55:00Z">
              <w:r>
                <w:rPr>
                  <w:rFonts w:hint="eastAsia"/>
                  <w:sz w:val="22"/>
                  <w:szCs w:val="22"/>
                </w:rPr>
                <w:t>37011400400011601</w:t>
              </w:r>
            </w:ins>
          </w:p>
        </w:tc>
        <w:tc>
          <w:tcPr>
            <w:tcW w:w="3702" w:type="dxa"/>
            <w:tcBorders>
              <w:top w:val="nil"/>
              <w:left w:val="nil"/>
              <w:bottom w:val="single" w:sz="4" w:space="0" w:color="auto"/>
              <w:right w:val="single" w:sz="4" w:space="0" w:color="auto"/>
            </w:tcBorders>
            <w:shd w:val="clear" w:color="auto" w:fill="auto"/>
            <w:vAlign w:val="center"/>
            <w:hideMark/>
          </w:tcPr>
          <w:p w14:paraId="3E8D9952" w14:textId="2942E8B8" w:rsidR="00064D64" w:rsidRPr="003E4686" w:rsidRDefault="00064D64" w:rsidP="00064D64">
            <w:pPr>
              <w:widowControl/>
              <w:jc w:val="center"/>
              <w:rPr>
                <w:ins w:id="7145" w:author="ml ji" w:date="2023-10-19T11:28:00Z"/>
                <w:rFonts w:ascii="宋体" w:hAnsi="宋体" w:cs="宋体"/>
                <w:kern w:val="0"/>
                <w:sz w:val="22"/>
                <w:szCs w:val="22"/>
              </w:rPr>
            </w:pPr>
            <w:ins w:id="7146" w:author="ml ji" w:date="2023-10-20T09:55:00Z">
              <w:r>
                <w:rPr>
                  <w:rFonts w:hint="eastAsia"/>
                  <w:sz w:val="22"/>
                  <w:szCs w:val="22"/>
                </w:rPr>
                <w:t>龙山花苑社区市场单元市场单元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93FB182" w14:textId="5B4CB3A4" w:rsidR="00064D64" w:rsidRPr="003E4686" w:rsidRDefault="00064D64" w:rsidP="00064D64">
            <w:pPr>
              <w:widowControl/>
              <w:jc w:val="center"/>
              <w:rPr>
                <w:ins w:id="7147" w:author="ml ji" w:date="2023-10-19T11:28:00Z"/>
                <w:rFonts w:ascii="宋体" w:hAnsi="宋体" w:cs="宋体"/>
                <w:color w:val="000000"/>
                <w:kern w:val="0"/>
                <w:sz w:val="22"/>
                <w:szCs w:val="22"/>
              </w:rPr>
            </w:pPr>
            <w:ins w:id="714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B89B671" w14:textId="65F1D41F" w:rsidR="00064D64" w:rsidRPr="003E4686" w:rsidRDefault="00064D64" w:rsidP="00064D64">
            <w:pPr>
              <w:widowControl/>
              <w:jc w:val="center"/>
              <w:rPr>
                <w:ins w:id="7149" w:author="ml ji" w:date="2023-10-19T11:28:00Z"/>
                <w:rFonts w:ascii="宋体" w:hAnsi="宋体" w:cs="宋体"/>
                <w:color w:val="000000"/>
                <w:kern w:val="0"/>
                <w:sz w:val="22"/>
                <w:szCs w:val="22"/>
              </w:rPr>
            </w:pPr>
            <w:ins w:id="7150" w:author="ml ji" w:date="2023-10-20T09:55:00Z">
              <w:r>
                <w:rPr>
                  <w:rFonts w:hint="eastAsia"/>
                  <w:color w:val="000000"/>
                  <w:sz w:val="22"/>
                  <w:szCs w:val="22"/>
                </w:rPr>
                <w:t>80</w:t>
              </w:r>
            </w:ins>
          </w:p>
        </w:tc>
      </w:tr>
      <w:tr w:rsidR="00064D64" w:rsidRPr="003E4686" w14:paraId="0ED2D012" w14:textId="77777777" w:rsidTr="00064D64">
        <w:trPr>
          <w:trHeight w:val="430"/>
          <w:ins w:id="71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0ADBA1" w14:textId="77777777" w:rsidR="00064D64" w:rsidRPr="003E4686" w:rsidRDefault="00064D64" w:rsidP="00064D64">
            <w:pPr>
              <w:widowControl/>
              <w:jc w:val="left"/>
              <w:rPr>
                <w:ins w:id="71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798A4E7" w14:textId="4DFEDC32" w:rsidR="00064D64" w:rsidRPr="003E4686" w:rsidRDefault="00064D64" w:rsidP="00064D64">
            <w:pPr>
              <w:widowControl/>
              <w:jc w:val="center"/>
              <w:rPr>
                <w:ins w:id="7153" w:author="ml ji" w:date="2023-10-19T11:28:00Z"/>
                <w:rFonts w:ascii="宋体" w:hAnsi="宋体" w:cs="宋体"/>
                <w:kern w:val="0"/>
                <w:sz w:val="22"/>
                <w:szCs w:val="22"/>
              </w:rPr>
            </w:pPr>
            <w:ins w:id="7154" w:author="ml ji" w:date="2023-10-20T09:55:00Z">
              <w:r>
                <w:rPr>
                  <w:rFonts w:hint="eastAsia"/>
                  <w:sz w:val="22"/>
                  <w:szCs w:val="22"/>
                </w:rPr>
                <w:t>37011400420021601</w:t>
              </w:r>
            </w:ins>
          </w:p>
        </w:tc>
        <w:tc>
          <w:tcPr>
            <w:tcW w:w="3702" w:type="dxa"/>
            <w:tcBorders>
              <w:top w:val="nil"/>
              <w:left w:val="nil"/>
              <w:bottom w:val="single" w:sz="4" w:space="0" w:color="auto"/>
              <w:right w:val="single" w:sz="4" w:space="0" w:color="auto"/>
            </w:tcBorders>
            <w:shd w:val="clear" w:color="auto" w:fill="auto"/>
            <w:vAlign w:val="center"/>
            <w:hideMark/>
          </w:tcPr>
          <w:p w14:paraId="25FAFD99" w14:textId="030A0961" w:rsidR="00064D64" w:rsidRPr="003E4686" w:rsidRDefault="00064D64" w:rsidP="00064D64">
            <w:pPr>
              <w:widowControl/>
              <w:jc w:val="center"/>
              <w:rPr>
                <w:ins w:id="7155" w:author="ml ji" w:date="2023-10-19T11:28:00Z"/>
                <w:rFonts w:ascii="宋体" w:hAnsi="宋体" w:cs="宋体"/>
                <w:kern w:val="0"/>
                <w:sz w:val="22"/>
                <w:szCs w:val="22"/>
              </w:rPr>
            </w:pPr>
            <w:ins w:id="7156" w:author="ml ji" w:date="2023-10-20T09:55:00Z">
              <w:r>
                <w:rPr>
                  <w:rFonts w:hint="eastAsia"/>
                  <w:sz w:val="22"/>
                  <w:szCs w:val="22"/>
                </w:rPr>
                <w:t>龙山董家市场单元市场单元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8DF9B98" w14:textId="02A04DF8" w:rsidR="00064D64" w:rsidRPr="003E4686" w:rsidRDefault="00064D64" w:rsidP="00064D64">
            <w:pPr>
              <w:widowControl/>
              <w:jc w:val="center"/>
              <w:rPr>
                <w:ins w:id="7157" w:author="ml ji" w:date="2023-10-19T11:28:00Z"/>
                <w:rFonts w:ascii="宋体" w:hAnsi="宋体" w:cs="宋体"/>
                <w:color w:val="000000"/>
                <w:kern w:val="0"/>
                <w:sz w:val="22"/>
                <w:szCs w:val="22"/>
              </w:rPr>
            </w:pPr>
            <w:ins w:id="715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560D4DC" w14:textId="3CA42928" w:rsidR="00064D64" w:rsidRPr="003E4686" w:rsidRDefault="00064D64" w:rsidP="00064D64">
            <w:pPr>
              <w:widowControl/>
              <w:jc w:val="center"/>
              <w:rPr>
                <w:ins w:id="7159" w:author="ml ji" w:date="2023-10-19T11:28:00Z"/>
                <w:rFonts w:ascii="宋体" w:hAnsi="宋体" w:cs="宋体"/>
                <w:color w:val="000000"/>
                <w:kern w:val="0"/>
                <w:sz w:val="22"/>
                <w:szCs w:val="22"/>
              </w:rPr>
            </w:pPr>
            <w:ins w:id="7160" w:author="ml ji" w:date="2023-10-20T09:55:00Z">
              <w:r>
                <w:rPr>
                  <w:rFonts w:hint="eastAsia"/>
                  <w:color w:val="000000"/>
                  <w:sz w:val="22"/>
                  <w:szCs w:val="22"/>
                </w:rPr>
                <w:t>80</w:t>
              </w:r>
            </w:ins>
          </w:p>
        </w:tc>
      </w:tr>
      <w:tr w:rsidR="00064D64" w:rsidRPr="003E4686" w14:paraId="543E4CB3" w14:textId="77777777" w:rsidTr="00064D64">
        <w:trPr>
          <w:trHeight w:val="430"/>
          <w:ins w:id="71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84F557" w14:textId="77777777" w:rsidR="00064D64" w:rsidRPr="003E4686" w:rsidRDefault="00064D64" w:rsidP="00064D64">
            <w:pPr>
              <w:widowControl/>
              <w:jc w:val="left"/>
              <w:rPr>
                <w:ins w:id="71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C4EA4A" w14:textId="228BBE6E" w:rsidR="00064D64" w:rsidRPr="003E4686" w:rsidRDefault="00064D64" w:rsidP="00064D64">
            <w:pPr>
              <w:widowControl/>
              <w:jc w:val="center"/>
              <w:rPr>
                <w:ins w:id="7163" w:author="ml ji" w:date="2023-10-19T11:28:00Z"/>
                <w:rFonts w:ascii="宋体" w:hAnsi="宋体" w:cs="宋体"/>
                <w:kern w:val="0"/>
                <w:sz w:val="22"/>
                <w:szCs w:val="22"/>
              </w:rPr>
            </w:pPr>
            <w:ins w:id="7164" w:author="ml ji" w:date="2023-10-20T09:55:00Z">
              <w:r>
                <w:rPr>
                  <w:rFonts w:hint="eastAsia"/>
                  <w:sz w:val="22"/>
                  <w:szCs w:val="22"/>
                </w:rPr>
                <w:t>37011400420121601</w:t>
              </w:r>
            </w:ins>
          </w:p>
        </w:tc>
        <w:tc>
          <w:tcPr>
            <w:tcW w:w="3702" w:type="dxa"/>
            <w:tcBorders>
              <w:top w:val="nil"/>
              <w:left w:val="nil"/>
              <w:bottom w:val="single" w:sz="4" w:space="0" w:color="auto"/>
              <w:right w:val="single" w:sz="4" w:space="0" w:color="auto"/>
            </w:tcBorders>
            <w:shd w:val="clear" w:color="auto" w:fill="auto"/>
            <w:vAlign w:val="center"/>
            <w:hideMark/>
          </w:tcPr>
          <w:p w14:paraId="305CF100" w14:textId="56B5A69A" w:rsidR="00064D64" w:rsidRPr="003E4686" w:rsidRDefault="00064D64" w:rsidP="00064D64">
            <w:pPr>
              <w:widowControl/>
              <w:jc w:val="center"/>
              <w:rPr>
                <w:ins w:id="7165" w:author="ml ji" w:date="2023-10-19T11:28:00Z"/>
                <w:rFonts w:ascii="宋体" w:hAnsi="宋体" w:cs="宋体"/>
                <w:kern w:val="0"/>
                <w:sz w:val="22"/>
                <w:szCs w:val="22"/>
              </w:rPr>
            </w:pPr>
            <w:ins w:id="7166" w:author="ml ji" w:date="2023-10-20T09:55:00Z">
              <w:r>
                <w:rPr>
                  <w:rFonts w:hint="eastAsia"/>
                  <w:sz w:val="22"/>
                  <w:szCs w:val="22"/>
                </w:rPr>
                <w:t>龙山一村市场单元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89657DA" w14:textId="57767579" w:rsidR="00064D64" w:rsidRPr="003E4686" w:rsidRDefault="00064D64" w:rsidP="00064D64">
            <w:pPr>
              <w:widowControl/>
              <w:jc w:val="center"/>
              <w:rPr>
                <w:ins w:id="7167" w:author="ml ji" w:date="2023-10-19T11:28:00Z"/>
                <w:rFonts w:ascii="宋体" w:hAnsi="宋体" w:cs="宋体"/>
                <w:color w:val="000000"/>
                <w:kern w:val="0"/>
                <w:sz w:val="22"/>
                <w:szCs w:val="22"/>
              </w:rPr>
            </w:pPr>
            <w:ins w:id="716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AB531A5" w14:textId="7CF42E8B" w:rsidR="00064D64" w:rsidRPr="003E4686" w:rsidRDefault="00064D64" w:rsidP="00064D64">
            <w:pPr>
              <w:widowControl/>
              <w:jc w:val="center"/>
              <w:rPr>
                <w:ins w:id="7169" w:author="ml ji" w:date="2023-10-19T11:28:00Z"/>
                <w:rFonts w:ascii="宋体" w:hAnsi="宋体" w:cs="宋体"/>
                <w:color w:val="000000"/>
                <w:kern w:val="0"/>
                <w:sz w:val="22"/>
                <w:szCs w:val="22"/>
              </w:rPr>
            </w:pPr>
            <w:ins w:id="7170" w:author="ml ji" w:date="2023-10-20T09:55:00Z">
              <w:r>
                <w:rPr>
                  <w:rFonts w:hint="eastAsia"/>
                  <w:color w:val="000000"/>
                  <w:sz w:val="22"/>
                  <w:szCs w:val="22"/>
                </w:rPr>
                <w:t>80</w:t>
              </w:r>
            </w:ins>
          </w:p>
        </w:tc>
      </w:tr>
      <w:tr w:rsidR="00064D64" w:rsidRPr="003E4686" w14:paraId="66082295" w14:textId="77777777" w:rsidTr="00064D64">
        <w:trPr>
          <w:trHeight w:val="430"/>
          <w:ins w:id="71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5114CFC" w14:textId="77777777" w:rsidR="00064D64" w:rsidRPr="003E4686" w:rsidRDefault="00064D64" w:rsidP="00064D64">
            <w:pPr>
              <w:widowControl/>
              <w:jc w:val="left"/>
              <w:rPr>
                <w:ins w:id="71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3C35735" w14:textId="2C0B6FA5" w:rsidR="00064D64" w:rsidRPr="003E4686" w:rsidRDefault="00064D64" w:rsidP="00064D64">
            <w:pPr>
              <w:widowControl/>
              <w:jc w:val="center"/>
              <w:rPr>
                <w:ins w:id="7173" w:author="ml ji" w:date="2023-10-19T11:28:00Z"/>
                <w:rFonts w:ascii="宋体" w:hAnsi="宋体" w:cs="宋体"/>
                <w:kern w:val="0"/>
                <w:sz w:val="22"/>
                <w:szCs w:val="22"/>
              </w:rPr>
            </w:pPr>
            <w:ins w:id="7174" w:author="ml ji" w:date="2023-10-20T09:55:00Z">
              <w:r>
                <w:rPr>
                  <w:rFonts w:hint="eastAsia"/>
                  <w:sz w:val="22"/>
                  <w:szCs w:val="22"/>
                </w:rPr>
                <w:t>37011400420221601</w:t>
              </w:r>
            </w:ins>
          </w:p>
        </w:tc>
        <w:tc>
          <w:tcPr>
            <w:tcW w:w="3702" w:type="dxa"/>
            <w:tcBorders>
              <w:top w:val="nil"/>
              <w:left w:val="nil"/>
              <w:bottom w:val="single" w:sz="4" w:space="0" w:color="auto"/>
              <w:right w:val="single" w:sz="4" w:space="0" w:color="auto"/>
            </w:tcBorders>
            <w:shd w:val="clear" w:color="auto" w:fill="auto"/>
            <w:vAlign w:val="center"/>
            <w:hideMark/>
          </w:tcPr>
          <w:p w14:paraId="67F5693D" w14:textId="5D7A32E9" w:rsidR="00064D64" w:rsidRPr="003E4686" w:rsidRDefault="00064D64" w:rsidP="00064D64">
            <w:pPr>
              <w:widowControl/>
              <w:jc w:val="center"/>
              <w:rPr>
                <w:ins w:id="7175" w:author="ml ji" w:date="2023-10-19T11:28:00Z"/>
                <w:rFonts w:ascii="宋体" w:hAnsi="宋体" w:cs="宋体"/>
                <w:kern w:val="0"/>
                <w:sz w:val="22"/>
                <w:szCs w:val="22"/>
              </w:rPr>
            </w:pPr>
            <w:ins w:id="7176" w:author="ml ji" w:date="2023-10-20T09:55:00Z">
              <w:r>
                <w:rPr>
                  <w:rFonts w:hint="eastAsia"/>
                  <w:sz w:val="22"/>
                  <w:szCs w:val="22"/>
                </w:rPr>
                <w:t>龙山二村市场单元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CD332F5" w14:textId="002A11A8" w:rsidR="00064D64" w:rsidRPr="003E4686" w:rsidRDefault="00064D64" w:rsidP="00064D64">
            <w:pPr>
              <w:widowControl/>
              <w:jc w:val="center"/>
              <w:rPr>
                <w:ins w:id="7177" w:author="ml ji" w:date="2023-10-19T11:28:00Z"/>
                <w:rFonts w:ascii="宋体" w:hAnsi="宋体" w:cs="宋体"/>
                <w:color w:val="000000"/>
                <w:kern w:val="0"/>
                <w:sz w:val="22"/>
                <w:szCs w:val="22"/>
              </w:rPr>
            </w:pPr>
            <w:ins w:id="717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D56CD20" w14:textId="76F6178B" w:rsidR="00064D64" w:rsidRPr="003E4686" w:rsidRDefault="00064D64" w:rsidP="00064D64">
            <w:pPr>
              <w:widowControl/>
              <w:jc w:val="center"/>
              <w:rPr>
                <w:ins w:id="7179" w:author="ml ji" w:date="2023-10-19T11:28:00Z"/>
                <w:rFonts w:ascii="宋体" w:hAnsi="宋体" w:cs="宋体"/>
                <w:color w:val="000000"/>
                <w:kern w:val="0"/>
                <w:sz w:val="22"/>
                <w:szCs w:val="22"/>
              </w:rPr>
            </w:pPr>
            <w:ins w:id="7180" w:author="ml ji" w:date="2023-10-20T09:55:00Z">
              <w:r>
                <w:rPr>
                  <w:rFonts w:hint="eastAsia"/>
                  <w:color w:val="000000"/>
                  <w:sz w:val="22"/>
                  <w:szCs w:val="22"/>
                </w:rPr>
                <w:t>80</w:t>
              </w:r>
            </w:ins>
          </w:p>
        </w:tc>
      </w:tr>
      <w:tr w:rsidR="00064D64" w:rsidRPr="003E4686" w14:paraId="54A6FA5C" w14:textId="77777777" w:rsidTr="00064D64">
        <w:trPr>
          <w:trHeight w:val="430"/>
          <w:ins w:id="71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23A5CA" w14:textId="77777777" w:rsidR="00064D64" w:rsidRPr="003E4686" w:rsidRDefault="00064D64" w:rsidP="00064D64">
            <w:pPr>
              <w:widowControl/>
              <w:jc w:val="left"/>
              <w:rPr>
                <w:ins w:id="71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9C134C" w14:textId="37E3BCD1" w:rsidR="00064D64" w:rsidRPr="003E4686" w:rsidRDefault="00064D64" w:rsidP="00064D64">
            <w:pPr>
              <w:widowControl/>
              <w:jc w:val="center"/>
              <w:rPr>
                <w:ins w:id="7183" w:author="ml ji" w:date="2023-10-19T11:28:00Z"/>
                <w:rFonts w:ascii="宋体" w:hAnsi="宋体" w:cs="宋体"/>
                <w:kern w:val="0"/>
                <w:sz w:val="22"/>
                <w:szCs w:val="22"/>
              </w:rPr>
            </w:pPr>
            <w:ins w:id="7184" w:author="ml ji" w:date="2023-10-20T09:55:00Z">
              <w:r>
                <w:rPr>
                  <w:rFonts w:hint="eastAsia"/>
                  <w:sz w:val="22"/>
                  <w:szCs w:val="22"/>
                </w:rPr>
                <w:t>37011400420321601</w:t>
              </w:r>
            </w:ins>
          </w:p>
        </w:tc>
        <w:tc>
          <w:tcPr>
            <w:tcW w:w="3702" w:type="dxa"/>
            <w:tcBorders>
              <w:top w:val="nil"/>
              <w:left w:val="nil"/>
              <w:bottom w:val="single" w:sz="4" w:space="0" w:color="auto"/>
              <w:right w:val="single" w:sz="4" w:space="0" w:color="auto"/>
            </w:tcBorders>
            <w:shd w:val="clear" w:color="auto" w:fill="auto"/>
            <w:vAlign w:val="center"/>
            <w:hideMark/>
          </w:tcPr>
          <w:p w14:paraId="119D0714" w14:textId="4F2717E7" w:rsidR="00064D64" w:rsidRPr="003E4686" w:rsidRDefault="00064D64" w:rsidP="00064D64">
            <w:pPr>
              <w:widowControl/>
              <w:jc w:val="center"/>
              <w:rPr>
                <w:ins w:id="7185" w:author="ml ji" w:date="2023-10-19T11:28:00Z"/>
                <w:rFonts w:ascii="宋体" w:hAnsi="宋体" w:cs="宋体"/>
                <w:kern w:val="0"/>
                <w:sz w:val="22"/>
                <w:szCs w:val="22"/>
              </w:rPr>
            </w:pPr>
            <w:ins w:id="7186" w:author="ml ji" w:date="2023-10-20T09:55:00Z">
              <w:r>
                <w:rPr>
                  <w:rFonts w:hint="eastAsia"/>
                  <w:sz w:val="22"/>
                  <w:szCs w:val="22"/>
                </w:rPr>
                <w:t>龙山三村市场单元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0255425" w14:textId="319E8F92" w:rsidR="00064D64" w:rsidRPr="003E4686" w:rsidRDefault="00064D64" w:rsidP="00064D64">
            <w:pPr>
              <w:widowControl/>
              <w:jc w:val="center"/>
              <w:rPr>
                <w:ins w:id="7187" w:author="ml ji" w:date="2023-10-19T11:28:00Z"/>
                <w:rFonts w:ascii="宋体" w:hAnsi="宋体" w:cs="宋体"/>
                <w:color w:val="000000"/>
                <w:kern w:val="0"/>
                <w:sz w:val="22"/>
                <w:szCs w:val="22"/>
              </w:rPr>
            </w:pPr>
            <w:ins w:id="718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319ED07" w14:textId="55737728" w:rsidR="00064D64" w:rsidRPr="003E4686" w:rsidRDefault="00064D64" w:rsidP="00064D64">
            <w:pPr>
              <w:widowControl/>
              <w:jc w:val="center"/>
              <w:rPr>
                <w:ins w:id="7189" w:author="ml ji" w:date="2023-10-19T11:28:00Z"/>
                <w:rFonts w:ascii="宋体" w:hAnsi="宋体" w:cs="宋体"/>
                <w:color w:val="000000"/>
                <w:kern w:val="0"/>
                <w:sz w:val="22"/>
                <w:szCs w:val="22"/>
              </w:rPr>
            </w:pPr>
            <w:ins w:id="7190" w:author="ml ji" w:date="2023-10-20T09:55:00Z">
              <w:r>
                <w:rPr>
                  <w:rFonts w:hint="eastAsia"/>
                  <w:color w:val="000000"/>
                  <w:sz w:val="22"/>
                  <w:szCs w:val="22"/>
                </w:rPr>
                <w:t>80</w:t>
              </w:r>
            </w:ins>
          </w:p>
        </w:tc>
      </w:tr>
      <w:tr w:rsidR="00064D64" w:rsidRPr="003E4686" w14:paraId="2F1D4E8B" w14:textId="77777777" w:rsidTr="00064D64">
        <w:trPr>
          <w:trHeight w:val="430"/>
          <w:ins w:id="71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4DF8CF1" w14:textId="77777777" w:rsidR="00064D64" w:rsidRPr="003E4686" w:rsidRDefault="00064D64" w:rsidP="00064D64">
            <w:pPr>
              <w:widowControl/>
              <w:jc w:val="left"/>
              <w:rPr>
                <w:ins w:id="71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2EB425" w14:textId="6038AAA2" w:rsidR="00064D64" w:rsidRPr="003E4686" w:rsidRDefault="00064D64" w:rsidP="00064D64">
            <w:pPr>
              <w:widowControl/>
              <w:jc w:val="center"/>
              <w:rPr>
                <w:ins w:id="7193" w:author="ml ji" w:date="2023-10-19T11:28:00Z"/>
                <w:rFonts w:ascii="宋体" w:hAnsi="宋体" w:cs="宋体"/>
                <w:kern w:val="0"/>
                <w:sz w:val="22"/>
                <w:szCs w:val="22"/>
              </w:rPr>
            </w:pPr>
            <w:ins w:id="7194" w:author="ml ji" w:date="2023-10-20T09:55:00Z">
              <w:r>
                <w:rPr>
                  <w:rFonts w:hint="eastAsia"/>
                  <w:sz w:val="22"/>
                  <w:szCs w:val="22"/>
                </w:rPr>
                <w:t>37011400420421601</w:t>
              </w:r>
            </w:ins>
          </w:p>
        </w:tc>
        <w:tc>
          <w:tcPr>
            <w:tcW w:w="3702" w:type="dxa"/>
            <w:tcBorders>
              <w:top w:val="nil"/>
              <w:left w:val="nil"/>
              <w:bottom w:val="single" w:sz="4" w:space="0" w:color="auto"/>
              <w:right w:val="single" w:sz="4" w:space="0" w:color="auto"/>
            </w:tcBorders>
            <w:shd w:val="clear" w:color="auto" w:fill="auto"/>
            <w:vAlign w:val="center"/>
            <w:hideMark/>
          </w:tcPr>
          <w:p w14:paraId="2DC1CAEE" w14:textId="361AE72B" w:rsidR="00064D64" w:rsidRPr="003E4686" w:rsidRDefault="00064D64" w:rsidP="00064D64">
            <w:pPr>
              <w:widowControl/>
              <w:jc w:val="center"/>
              <w:rPr>
                <w:ins w:id="7195" w:author="ml ji" w:date="2023-10-19T11:28:00Z"/>
                <w:rFonts w:ascii="宋体" w:hAnsi="宋体" w:cs="宋体"/>
                <w:kern w:val="0"/>
                <w:sz w:val="22"/>
                <w:szCs w:val="22"/>
              </w:rPr>
            </w:pPr>
            <w:ins w:id="7196" w:author="ml ji" w:date="2023-10-20T09:55:00Z">
              <w:r>
                <w:rPr>
                  <w:rFonts w:hint="eastAsia"/>
                  <w:sz w:val="22"/>
                  <w:szCs w:val="22"/>
                </w:rPr>
                <w:t>龙山四村市场单元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E92DDFB" w14:textId="7BAB840A" w:rsidR="00064D64" w:rsidRPr="003E4686" w:rsidRDefault="00064D64" w:rsidP="00064D64">
            <w:pPr>
              <w:widowControl/>
              <w:jc w:val="center"/>
              <w:rPr>
                <w:ins w:id="7197" w:author="ml ji" w:date="2023-10-19T11:28:00Z"/>
                <w:rFonts w:ascii="宋体" w:hAnsi="宋体" w:cs="宋体"/>
                <w:color w:val="000000"/>
                <w:kern w:val="0"/>
                <w:sz w:val="22"/>
                <w:szCs w:val="22"/>
              </w:rPr>
            </w:pPr>
            <w:ins w:id="719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35AD7FF" w14:textId="4D38A12D" w:rsidR="00064D64" w:rsidRPr="003E4686" w:rsidRDefault="00064D64" w:rsidP="00064D64">
            <w:pPr>
              <w:widowControl/>
              <w:jc w:val="center"/>
              <w:rPr>
                <w:ins w:id="7199" w:author="ml ji" w:date="2023-10-19T11:28:00Z"/>
                <w:rFonts w:ascii="宋体" w:hAnsi="宋体" w:cs="宋体"/>
                <w:color w:val="000000"/>
                <w:kern w:val="0"/>
                <w:sz w:val="22"/>
                <w:szCs w:val="22"/>
              </w:rPr>
            </w:pPr>
            <w:ins w:id="7200" w:author="ml ji" w:date="2023-10-20T09:55:00Z">
              <w:r>
                <w:rPr>
                  <w:rFonts w:hint="eastAsia"/>
                  <w:color w:val="000000"/>
                  <w:sz w:val="22"/>
                  <w:szCs w:val="22"/>
                </w:rPr>
                <w:t>80</w:t>
              </w:r>
            </w:ins>
          </w:p>
        </w:tc>
      </w:tr>
      <w:tr w:rsidR="00064D64" w:rsidRPr="003E4686" w14:paraId="4950AF72" w14:textId="77777777" w:rsidTr="00064D64">
        <w:trPr>
          <w:trHeight w:val="430"/>
          <w:ins w:id="72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5AFC79" w14:textId="77777777" w:rsidR="00064D64" w:rsidRPr="003E4686" w:rsidRDefault="00064D64" w:rsidP="00064D64">
            <w:pPr>
              <w:widowControl/>
              <w:jc w:val="left"/>
              <w:rPr>
                <w:ins w:id="72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794567E" w14:textId="6B998723" w:rsidR="00064D64" w:rsidRPr="003E4686" w:rsidRDefault="00064D64" w:rsidP="00064D64">
            <w:pPr>
              <w:widowControl/>
              <w:jc w:val="center"/>
              <w:rPr>
                <w:ins w:id="7203" w:author="ml ji" w:date="2023-10-19T11:28:00Z"/>
                <w:rFonts w:ascii="宋体" w:hAnsi="宋体" w:cs="宋体"/>
                <w:kern w:val="0"/>
                <w:sz w:val="22"/>
                <w:szCs w:val="22"/>
              </w:rPr>
            </w:pPr>
            <w:ins w:id="7204" w:author="ml ji" w:date="2023-10-20T09:55:00Z">
              <w:r>
                <w:rPr>
                  <w:rFonts w:hint="eastAsia"/>
                  <w:sz w:val="22"/>
                  <w:szCs w:val="22"/>
                </w:rPr>
                <w:t>37011400420521601</w:t>
              </w:r>
            </w:ins>
          </w:p>
        </w:tc>
        <w:tc>
          <w:tcPr>
            <w:tcW w:w="3702" w:type="dxa"/>
            <w:tcBorders>
              <w:top w:val="nil"/>
              <w:left w:val="nil"/>
              <w:bottom w:val="single" w:sz="4" w:space="0" w:color="auto"/>
              <w:right w:val="single" w:sz="4" w:space="0" w:color="auto"/>
            </w:tcBorders>
            <w:shd w:val="clear" w:color="auto" w:fill="auto"/>
            <w:vAlign w:val="center"/>
            <w:hideMark/>
          </w:tcPr>
          <w:p w14:paraId="20C703E1" w14:textId="32CD5309" w:rsidR="00064D64" w:rsidRPr="003E4686" w:rsidRDefault="00064D64" w:rsidP="00064D64">
            <w:pPr>
              <w:widowControl/>
              <w:jc w:val="center"/>
              <w:rPr>
                <w:ins w:id="7205" w:author="ml ji" w:date="2023-10-19T11:28:00Z"/>
                <w:rFonts w:ascii="宋体" w:hAnsi="宋体" w:cs="宋体"/>
                <w:kern w:val="0"/>
                <w:sz w:val="22"/>
                <w:szCs w:val="22"/>
              </w:rPr>
            </w:pPr>
            <w:ins w:id="7206" w:author="ml ji" w:date="2023-10-20T09:55:00Z">
              <w:r>
                <w:rPr>
                  <w:rFonts w:hint="eastAsia"/>
                  <w:sz w:val="22"/>
                  <w:szCs w:val="22"/>
                </w:rPr>
                <w:t>龙山孙家村市场单元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DEC9BFE" w14:textId="6CFEA73E" w:rsidR="00064D64" w:rsidRPr="003E4686" w:rsidRDefault="00064D64" w:rsidP="00064D64">
            <w:pPr>
              <w:widowControl/>
              <w:jc w:val="center"/>
              <w:rPr>
                <w:ins w:id="7207" w:author="ml ji" w:date="2023-10-19T11:28:00Z"/>
                <w:rFonts w:ascii="宋体" w:hAnsi="宋体" w:cs="宋体"/>
                <w:color w:val="000000"/>
                <w:kern w:val="0"/>
                <w:sz w:val="22"/>
                <w:szCs w:val="22"/>
              </w:rPr>
            </w:pPr>
            <w:ins w:id="720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9291D2A" w14:textId="6F9C30C3" w:rsidR="00064D64" w:rsidRPr="003E4686" w:rsidRDefault="00064D64" w:rsidP="00064D64">
            <w:pPr>
              <w:widowControl/>
              <w:jc w:val="center"/>
              <w:rPr>
                <w:ins w:id="7209" w:author="ml ji" w:date="2023-10-19T11:28:00Z"/>
                <w:rFonts w:ascii="宋体" w:hAnsi="宋体" w:cs="宋体"/>
                <w:color w:val="000000"/>
                <w:kern w:val="0"/>
                <w:sz w:val="22"/>
                <w:szCs w:val="22"/>
              </w:rPr>
            </w:pPr>
            <w:ins w:id="7210" w:author="ml ji" w:date="2023-10-20T09:55:00Z">
              <w:r>
                <w:rPr>
                  <w:rFonts w:hint="eastAsia"/>
                  <w:color w:val="000000"/>
                  <w:sz w:val="22"/>
                  <w:szCs w:val="22"/>
                </w:rPr>
                <w:t>80</w:t>
              </w:r>
            </w:ins>
          </w:p>
        </w:tc>
      </w:tr>
      <w:tr w:rsidR="00064D64" w:rsidRPr="003E4686" w14:paraId="689ADB77" w14:textId="77777777" w:rsidTr="00064D64">
        <w:trPr>
          <w:trHeight w:val="430"/>
          <w:ins w:id="72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767846D" w14:textId="77777777" w:rsidR="00064D64" w:rsidRPr="003E4686" w:rsidRDefault="00064D64" w:rsidP="00064D64">
            <w:pPr>
              <w:widowControl/>
              <w:jc w:val="left"/>
              <w:rPr>
                <w:ins w:id="72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50258A" w14:textId="7E3D92F1" w:rsidR="00064D64" w:rsidRPr="003E4686" w:rsidRDefault="00064D64" w:rsidP="00064D64">
            <w:pPr>
              <w:widowControl/>
              <w:jc w:val="center"/>
              <w:rPr>
                <w:ins w:id="7213" w:author="ml ji" w:date="2023-10-19T11:28:00Z"/>
                <w:rFonts w:ascii="宋体" w:hAnsi="宋体" w:cs="宋体"/>
                <w:kern w:val="0"/>
                <w:sz w:val="22"/>
                <w:szCs w:val="22"/>
              </w:rPr>
            </w:pPr>
            <w:ins w:id="7214" w:author="ml ji" w:date="2023-10-20T09:55:00Z">
              <w:r>
                <w:rPr>
                  <w:rFonts w:hint="eastAsia"/>
                  <w:sz w:val="22"/>
                  <w:szCs w:val="22"/>
                </w:rPr>
                <w:t>37011400420621601</w:t>
              </w:r>
            </w:ins>
          </w:p>
        </w:tc>
        <w:tc>
          <w:tcPr>
            <w:tcW w:w="3702" w:type="dxa"/>
            <w:tcBorders>
              <w:top w:val="nil"/>
              <w:left w:val="nil"/>
              <w:bottom w:val="single" w:sz="4" w:space="0" w:color="auto"/>
              <w:right w:val="single" w:sz="4" w:space="0" w:color="auto"/>
            </w:tcBorders>
            <w:shd w:val="clear" w:color="auto" w:fill="auto"/>
            <w:vAlign w:val="center"/>
            <w:hideMark/>
          </w:tcPr>
          <w:p w14:paraId="32BCCDBD" w14:textId="44156F74" w:rsidR="00064D64" w:rsidRPr="003E4686" w:rsidRDefault="00064D64" w:rsidP="00064D64">
            <w:pPr>
              <w:widowControl/>
              <w:jc w:val="center"/>
              <w:rPr>
                <w:ins w:id="7215" w:author="ml ji" w:date="2023-10-19T11:28:00Z"/>
                <w:rFonts w:ascii="宋体" w:hAnsi="宋体" w:cs="宋体"/>
                <w:kern w:val="0"/>
                <w:sz w:val="22"/>
                <w:szCs w:val="22"/>
              </w:rPr>
            </w:pPr>
            <w:ins w:id="7216" w:author="ml ji" w:date="2023-10-20T09:55:00Z">
              <w:r>
                <w:rPr>
                  <w:rFonts w:hint="eastAsia"/>
                  <w:sz w:val="22"/>
                  <w:szCs w:val="22"/>
                </w:rPr>
                <w:t>龙山田家村市场单元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02DA4C1" w14:textId="0B551DBF" w:rsidR="00064D64" w:rsidRPr="003E4686" w:rsidRDefault="00064D64" w:rsidP="00064D64">
            <w:pPr>
              <w:widowControl/>
              <w:jc w:val="center"/>
              <w:rPr>
                <w:ins w:id="7217" w:author="ml ji" w:date="2023-10-19T11:28:00Z"/>
                <w:rFonts w:ascii="宋体" w:hAnsi="宋体" w:cs="宋体"/>
                <w:color w:val="000000"/>
                <w:kern w:val="0"/>
                <w:sz w:val="22"/>
                <w:szCs w:val="22"/>
              </w:rPr>
            </w:pPr>
            <w:ins w:id="721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2163277" w14:textId="7B0F59A7" w:rsidR="00064D64" w:rsidRPr="003E4686" w:rsidRDefault="00064D64" w:rsidP="00064D64">
            <w:pPr>
              <w:widowControl/>
              <w:jc w:val="center"/>
              <w:rPr>
                <w:ins w:id="7219" w:author="ml ji" w:date="2023-10-19T11:28:00Z"/>
                <w:rFonts w:ascii="宋体" w:hAnsi="宋体" w:cs="宋体"/>
                <w:color w:val="000000"/>
                <w:kern w:val="0"/>
                <w:sz w:val="22"/>
                <w:szCs w:val="22"/>
              </w:rPr>
            </w:pPr>
            <w:ins w:id="7220" w:author="ml ji" w:date="2023-10-20T09:55:00Z">
              <w:r>
                <w:rPr>
                  <w:rFonts w:hint="eastAsia"/>
                  <w:color w:val="000000"/>
                  <w:sz w:val="22"/>
                  <w:szCs w:val="22"/>
                </w:rPr>
                <w:t>80</w:t>
              </w:r>
            </w:ins>
          </w:p>
        </w:tc>
      </w:tr>
      <w:tr w:rsidR="00064D64" w:rsidRPr="003E4686" w14:paraId="3442DFF2" w14:textId="77777777" w:rsidTr="00064D64">
        <w:trPr>
          <w:trHeight w:val="430"/>
          <w:ins w:id="72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E25513" w14:textId="77777777" w:rsidR="00064D64" w:rsidRPr="003E4686" w:rsidRDefault="00064D64" w:rsidP="00064D64">
            <w:pPr>
              <w:widowControl/>
              <w:jc w:val="left"/>
              <w:rPr>
                <w:ins w:id="72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0E68282" w14:textId="75400760" w:rsidR="00064D64" w:rsidRPr="003E4686" w:rsidRDefault="00064D64" w:rsidP="00064D64">
            <w:pPr>
              <w:widowControl/>
              <w:jc w:val="center"/>
              <w:rPr>
                <w:ins w:id="7223" w:author="ml ji" w:date="2023-10-19T11:28:00Z"/>
                <w:rFonts w:ascii="宋体" w:hAnsi="宋体" w:cs="宋体"/>
                <w:kern w:val="0"/>
                <w:sz w:val="22"/>
                <w:szCs w:val="22"/>
              </w:rPr>
            </w:pPr>
            <w:ins w:id="7224" w:author="ml ji" w:date="2023-10-20T09:55:00Z">
              <w:r>
                <w:rPr>
                  <w:rFonts w:hint="eastAsia"/>
                  <w:sz w:val="22"/>
                  <w:szCs w:val="22"/>
                </w:rPr>
                <w:t>37011400421721601</w:t>
              </w:r>
            </w:ins>
          </w:p>
        </w:tc>
        <w:tc>
          <w:tcPr>
            <w:tcW w:w="3702" w:type="dxa"/>
            <w:tcBorders>
              <w:top w:val="nil"/>
              <w:left w:val="nil"/>
              <w:bottom w:val="single" w:sz="4" w:space="0" w:color="auto"/>
              <w:right w:val="single" w:sz="4" w:space="0" w:color="auto"/>
            </w:tcBorders>
            <w:shd w:val="clear" w:color="auto" w:fill="auto"/>
            <w:vAlign w:val="center"/>
            <w:hideMark/>
          </w:tcPr>
          <w:p w14:paraId="06298F72" w14:textId="137B57B3" w:rsidR="00064D64" w:rsidRPr="003E4686" w:rsidRDefault="00064D64" w:rsidP="00064D64">
            <w:pPr>
              <w:widowControl/>
              <w:jc w:val="center"/>
              <w:rPr>
                <w:ins w:id="7225" w:author="ml ji" w:date="2023-10-19T11:28:00Z"/>
                <w:rFonts w:ascii="宋体" w:hAnsi="宋体" w:cs="宋体"/>
                <w:kern w:val="0"/>
                <w:sz w:val="22"/>
                <w:szCs w:val="22"/>
              </w:rPr>
            </w:pPr>
            <w:ins w:id="7226" w:author="ml ji" w:date="2023-10-20T09:55:00Z">
              <w:r>
                <w:rPr>
                  <w:rFonts w:hint="eastAsia"/>
                  <w:sz w:val="22"/>
                  <w:szCs w:val="22"/>
                </w:rPr>
                <w:t>龙山杲家庄村市场单元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370B034" w14:textId="1DB69DE7" w:rsidR="00064D64" w:rsidRPr="003E4686" w:rsidRDefault="00064D64" w:rsidP="00064D64">
            <w:pPr>
              <w:widowControl/>
              <w:jc w:val="center"/>
              <w:rPr>
                <w:ins w:id="7227" w:author="ml ji" w:date="2023-10-19T11:28:00Z"/>
                <w:rFonts w:ascii="宋体" w:hAnsi="宋体" w:cs="宋体"/>
                <w:color w:val="000000"/>
                <w:kern w:val="0"/>
                <w:sz w:val="22"/>
                <w:szCs w:val="22"/>
              </w:rPr>
            </w:pPr>
            <w:ins w:id="722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5247FAE" w14:textId="4ECFB5FF" w:rsidR="00064D64" w:rsidRPr="003E4686" w:rsidRDefault="00064D64" w:rsidP="00064D64">
            <w:pPr>
              <w:widowControl/>
              <w:jc w:val="center"/>
              <w:rPr>
                <w:ins w:id="7229" w:author="ml ji" w:date="2023-10-19T11:28:00Z"/>
                <w:rFonts w:ascii="宋体" w:hAnsi="宋体" w:cs="宋体"/>
                <w:color w:val="000000"/>
                <w:kern w:val="0"/>
                <w:sz w:val="22"/>
                <w:szCs w:val="22"/>
              </w:rPr>
            </w:pPr>
            <w:ins w:id="7230" w:author="ml ji" w:date="2023-10-20T09:55:00Z">
              <w:r>
                <w:rPr>
                  <w:rFonts w:hint="eastAsia"/>
                  <w:color w:val="000000"/>
                  <w:sz w:val="22"/>
                  <w:szCs w:val="22"/>
                </w:rPr>
                <w:t>80</w:t>
              </w:r>
            </w:ins>
          </w:p>
        </w:tc>
      </w:tr>
      <w:tr w:rsidR="00064D64" w:rsidRPr="003E4686" w14:paraId="4C21465A" w14:textId="77777777" w:rsidTr="00064D64">
        <w:trPr>
          <w:trHeight w:val="430"/>
          <w:ins w:id="72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496276D" w14:textId="77777777" w:rsidR="00064D64" w:rsidRPr="003E4686" w:rsidRDefault="00064D64" w:rsidP="00064D64">
            <w:pPr>
              <w:widowControl/>
              <w:jc w:val="left"/>
              <w:rPr>
                <w:ins w:id="72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733247" w14:textId="54AE2A69" w:rsidR="00064D64" w:rsidRPr="003E4686" w:rsidRDefault="00064D64" w:rsidP="00064D64">
            <w:pPr>
              <w:widowControl/>
              <w:jc w:val="center"/>
              <w:rPr>
                <w:ins w:id="7233" w:author="ml ji" w:date="2023-10-19T11:28:00Z"/>
                <w:rFonts w:ascii="宋体" w:hAnsi="宋体" w:cs="宋体"/>
                <w:kern w:val="0"/>
                <w:sz w:val="22"/>
                <w:szCs w:val="22"/>
              </w:rPr>
            </w:pPr>
            <w:ins w:id="7234" w:author="ml ji" w:date="2023-10-20T09:55:00Z">
              <w:r>
                <w:rPr>
                  <w:rFonts w:hint="eastAsia"/>
                  <w:sz w:val="22"/>
                  <w:szCs w:val="22"/>
                </w:rPr>
                <w:t>37011400422421601</w:t>
              </w:r>
            </w:ins>
          </w:p>
        </w:tc>
        <w:tc>
          <w:tcPr>
            <w:tcW w:w="3702" w:type="dxa"/>
            <w:tcBorders>
              <w:top w:val="nil"/>
              <w:left w:val="nil"/>
              <w:bottom w:val="single" w:sz="4" w:space="0" w:color="auto"/>
              <w:right w:val="single" w:sz="4" w:space="0" w:color="auto"/>
            </w:tcBorders>
            <w:shd w:val="clear" w:color="auto" w:fill="auto"/>
            <w:vAlign w:val="center"/>
            <w:hideMark/>
          </w:tcPr>
          <w:p w14:paraId="515C91AD" w14:textId="1AD28BF4" w:rsidR="00064D64" w:rsidRPr="003E4686" w:rsidRDefault="00064D64" w:rsidP="00064D64">
            <w:pPr>
              <w:widowControl/>
              <w:jc w:val="center"/>
              <w:rPr>
                <w:ins w:id="7235" w:author="ml ji" w:date="2023-10-19T11:28:00Z"/>
                <w:rFonts w:ascii="宋体" w:hAnsi="宋体" w:cs="宋体"/>
                <w:kern w:val="0"/>
                <w:sz w:val="22"/>
                <w:szCs w:val="22"/>
              </w:rPr>
            </w:pPr>
            <w:ins w:id="7236" w:author="ml ji" w:date="2023-10-20T09:55:00Z">
              <w:r>
                <w:rPr>
                  <w:rFonts w:hint="eastAsia"/>
                  <w:sz w:val="22"/>
                  <w:szCs w:val="22"/>
                </w:rPr>
                <w:t>龙山西曹官庄村市场单元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74D896A" w14:textId="0389AA38" w:rsidR="00064D64" w:rsidRPr="003E4686" w:rsidRDefault="00064D64" w:rsidP="00064D64">
            <w:pPr>
              <w:widowControl/>
              <w:jc w:val="center"/>
              <w:rPr>
                <w:ins w:id="7237" w:author="ml ji" w:date="2023-10-19T11:28:00Z"/>
                <w:rFonts w:ascii="宋体" w:hAnsi="宋体" w:cs="宋体"/>
                <w:color w:val="000000"/>
                <w:kern w:val="0"/>
                <w:sz w:val="22"/>
                <w:szCs w:val="22"/>
              </w:rPr>
            </w:pPr>
            <w:ins w:id="723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49D931B" w14:textId="50909937" w:rsidR="00064D64" w:rsidRPr="003E4686" w:rsidRDefault="00064D64" w:rsidP="00064D64">
            <w:pPr>
              <w:widowControl/>
              <w:jc w:val="center"/>
              <w:rPr>
                <w:ins w:id="7239" w:author="ml ji" w:date="2023-10-19T11:28:00Z"/>
                <w:rFonts w:ascii="宋体" w:hAnsi="宋体" w:cs="宋体"/>
                <w:color w:val="000000"/>
                <w:kern w:val="0"/>
                <w:sz w:val="22"/>
                <w:szCs w:val="22"/>
              </w:rPr>
            </w:pPr>
            <w:ins w:id="7240" w:author="ml ji" w:date="2023-10-20T09:55:00Z">
              <w:r>
                <w:rPr>
                  <w:rFonts w:hint="eastAsia"/>
                  <w:color w:val="000000"/>
                  <w:sz w:val="22"/>
                  <w:szCs w:val="22"/>
                </w:rPr>
                <w:t>80</w:t>
              </w:r>
            </w:ins>
          </w:p>
        </w:tc>
      </w:tr>
      <w:tr w:rsidR="00064D64" w:rsidRPr="003E4686" w14:paraId="60C957A1" w14:textId="77777777" w:rsidTr="00064D64">
        <w:trPr>
          <w:trHeight w:val="430"/>
          <w:ins w:id="72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394D8D7" w14:textId="77777777" w:rsidR="00064D64" w:rsidRPr="003E4686" w:rsidRDefault="00064D64" w:rsidP="00064D64">
            <w:pPr>
              <w:widowControl/>
              <w:jc w:val="left"/>
              <w:rPr>
                <w:ins w:id="72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4F8A64" w14:textId="3B8EF38A" w:rsidR="00064D64" w:rsidRPr="003E4686" w:rsidRDefault="00064D64" w:rsidP="00064D64">
            <w:pPr>
              <w:widowControl/>
              <w:jc w:val="center"/>
              <w:rPr>
                <w:ins w:id="7243" w:author="ml ji" w:date="2023-10-19T11:28:00Z"/>
                <w:rFonts w:ascii="宋体" w:hAnsi="宋体" w:cs="宋体"/>
                <w:kern w:val="0"/>
                <w:sz w:val="22"/>
                <w:szCs w:val="22"/>
              </w:rPr>
            </w:pPr>
            <w:ins w:id="7244" w:author="ml ji" w:date="2023-10-20T09:55:00Z">
              <w:r>
                <w:rPr>
                  <w:rFonts w:hint="eastAsia"/>
                  <w:sz w:val="22"/>
                  <w:szCs w:val="22"/>
                </w:rPr>
                <w:t>37011400422521601</w:t>
              </w:r>
            </w:ins>
          </w:p>
        </w:tc>
        <w:tc>
          <w:tcPr>
            <w:tcW w:w="3702" w:type="dxa"/>
            <w:tcBorders>
              <w:top w:val="nil"/>
              <w:left w:val="nil"/>
              <w:bottom w:val="single" w:sz="4" w:space="0" w:color="auto"/>
              <w:right w:val="single" w:sz="4" w:space="0" w:color="auto"/>
            </w:tcBorders>
            <w:shd w:val="clear" w:color="auto" w:fill="auto"/>
            <w:vAlign w:val="center"/>
            <w:hideMark/>
          </w:tcPr>
          <w:p w14:paraId="367D19D0" w14:textId="0B97C66A" w:rsidR="00064D64" w:rsidRPr="003E4686" w:rsidRDefault="00064D64" w:rsidP="00064D64">
            <w:pPr>
              <w:widowControl/>
              <w:jc w:val="center"/>
              <w:rPr>
                <w:ins w:id="7245" w:author="ml ji" w:date="2023-10-19T11:28:00Z"/>
                <w:rFonts w:ascii="宋体" w:hAnsi="宋体" w:cs="宋体"/>
                <w:kern w:val="0"/>
                <w:sz w:val="22"/>
                <w:szCs w:val="22"/>
              </w:rPr>
            </w:pPr>
            <w:ins w:id="7246" w:author="ml ji" w:date="2023-10-20T09:55:00Z">
              <w:r>
                <w:rPr>
                  <w:rFonts w:hint="eastAsia"/>
                  <w:sz w:val="22"/>
                  <w:szCs w:val="22"/>
                </w:rPr>
                <w:t>龙山东曹官庄村市场单元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8540139" w14:textId="159D9A1E" w:rsidR="00064D64" w:rsidRPr="003E4686" w:rsidRDefault="00064D64" w:rsidP="00064D64">
            <w:pPr>
              <w:widowControl/>
              <w:jc w:val="center"/>
              <w:rPr>
                <w:ins w:id="7247" w:author="ml ji" w:date="2023-10-19T11:28:00Z"/>
                <w:rFonts w:ascii="宋体" w:hAnsi="宋体" w:cs="宋体"/>
                <w:color w:val="000000"/>
                <w:kern w:val="0"/>
                <w:sz w:val="22"/>
                <w:szCs w:val="22"/>
              </w:rPr>
            </w:pPr>
            <w:ins w:id="724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9BFDE8B" w14:textId="36EB8BE9" w:rsidR="00064D64" w:rsidRPr="003E4686" w:rsidRDefault="00064D64" w:rsidP="00064D64">
            <w:pPr>
              <w:widowControl/>
              <w:jc w:val="center"/>
              <w:rPr>
                <w:ins w:id="7249" w:author="ml ji" w:date="2023-10-19T11:28:00Z"/>
                <w:rFonts w:ascii="宋体" w:hAnsi="宋体" w:cs="宋体"/>
                <w:color w:val="000000"/>
                <w:kern w:val="0"/>
                <w:sz w:val="22"/>
                <w:szCs w:val="22"/>
              </w:rPr>
            </w:pPr>
            <w:ins w:id="7250" w:author="ml ji" w:date="2023-10-20T09:55:00Z">
              <w:r>
                <w:rPr>
                  <w:rFonts w:hint="eastAsia"/>
                  <w:color w:val="000000"/>
                  <w:sz w:val="22"/>
                  <w:szCs w:val="22"/>
                </w:rPr>
                <w:t>80</w:t>
              </w:r>
            </w:ins>
          </w:p>
        </w:tc>
      </w:tr>
      <w:tr w:rsidR="00064D64" w:rsidRPr="003E4686" w14:paraId="34412B71" w14:textId="77777777" w:rsidTr="00064D64">
        <w:trPr>
          <w:trHeight w:val="430"/>
          <w:ins w:id="72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33B33A" w14:textId="77777777" w:rsidR="00064D64" w:rsidRPr="003E4686" w:rsidRDefault="00064D64" w:rsidP="00064D64">
            <w:pPr>
              <w:widowControl/>
              <w:jc w:val="left"/>
              <w:rPr>
                <w:ins w:id="72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56F7597" w14:textId="4ADECC34" w:rsidR="00064D64" w:rsidRPr="003E4686" w:rsidRDefault="00064D64" w:rsidP="00064D64">
            <w:pPr>
              <w:widowControl/>
              <w:jc w:val="center"/>
              <w:rPr>
                <w:ins w:id="7253" w:author="ml ji" w:date="2023-10-19T11:28:00Z"/>
                <w:rFonts w:ascii="宋体" w:hAnsi="宋体" w:cs="宋体"/>
                <w:kern w:val="0"/>
                <w:sz w:val="22"/>
                <w:szCs w:val="22"/>
              </w:rPr>
            </w:pPr>
            <w:ins w:id="7254" w:author="ml ji" w:date="2023-10-20T09:55:00Z">
              <w:r>
                <w:rPr>
                  <w:rFonts w:hint="eastAsia"/>
                  <w:sz w:val="22"/>
                  <w:szCs w:val="22"/>
                </w:rPr>
                <w:t>37011400422721601</w:t>
              </w:r>
            </w:ins>
          </w:p>
        </w:tc>
        <w:tc>
          <w:tcPr>
            <w:tcW w:w="3702" w:type="dxa"/>
            <w:tcBorders>
              <w:top w:val="nil"/>
              <w:left w:val="nil"/>
              <w:bottom w:val="single" w:sz="4" w:space="0" w:color="auto"/>
              <w:right w:val="single" w:sz="4" w:space="0" w:color="auto"/>
            </w:tcBorders>
            <w:shd w:val="clear" w:color="auto" w:fill="auto"/>
            <w:vAlign w:val="center"/>
            <w:hideMark/>
          </w:tcPr>
          <w:p w14:paraId="1FFEDA34" w14:textId="7BA7564F" w:rsidR="00064D64" w:rsidRPr="003E4686" w:rsidRDefault="00064D64" w:rsidP="00064D64">
            <w:pPr>
              <w:widowControl/>
              <w:jc w:val="center"/>
              <w:rPr>
                <w:ins w:id="7255" w:author="ml ji" w:date="2023-10-19T11:28:00Z"/>
                <w:rFonts w:ascii="宋体" w:hAnsi="宋体" w:cs="宋体"/>
                <w:kern w:val="0"/>
                <w:sz w:val="22"/>
                <w:szCs w:val="22"/>
              </w:rPr>
            </w:pPr>
            <w:ins w:id="7256" w:author="ml ji" w:date="2023-10-20T09:55:00Z">
              <w:r>
                <w:rPr>
                  <w:rFonts w:hint="eastAsia"/>
                  <w:sz w:val="22"/>
                  <w:szCs w:val="22"/>
                </w:rPr>
                <w:t>龙山大城后村市场单元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F05C726" w14:textId="6D5B395A" w:rsidR="00064D64" w:rsidRPr="003E4686" w:rsidRDefault="00064D64" w:rsidP="00064D64">
            <w:pPr>
              <w:widowControl/>
              <w:jc w:val="center"/>
              <w:rPr>
                <w:ins w:id="7257" w:author="ml ji" w:date="2023-10-19T11:28:00Z"/>
                <w:rFonts w:ascii="宋体" w:hAnsi="宋体" w:cs="宋体"/>
                <w:color w:val="000000"/>
                <w:kern w:val="0"/>
                <w:sz w:val="22"/>
                <w:szCs w:val="22"/>
              </w:rPr>
            </w:pPr>
            <w:ins w:id="725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BB5B081" w14:textId="1E52BD3C" w:rsidR="00064D64" w:rsidRPr="003E4686" w:rsidRDefault="00064D64" w:rsidP="00064D64">
            <w:pPr>
              <w:widowControl/>
              <w:jc w:val="center"/>
              <w:rPr>
                <w:ins w:id="7259" w:author="ml ji" w:date="2023-10-19T11:28:00Z"/>
                <w:rFonts w:ascii="宋体" w:hAnsi="宋体" w:cs="宋体"/>
                <w:color w:val="000000"/>
                <w:kern w:val="0"/>
                <w:sz w:val="22"/>
                <w:szCs w:val="22"/>
              </w:rPr>
            </w:pPr>
            <w:ins w:id="7260" w:author="ml ji" w:date="2023-10-20T09:55:00Z">
              <w:r>
                <w:rPr>
                  <w:rFonts w:hint="eastAsia"/>
                  <w:color w:val="000000"/>
                  <w:sz w:val="22"/>
                  <w:szCs w:val="22"/>
                </w:rPr>
                <w:t>80</w:t>
              </w:r>
            </w:ins>
          </w:p>
        </w:tc>
      </w:tr>
      <w:tr w:rsidR="00064D64" w:rsidRPr="003E4686" w14:paraId="16D32511" w14:textId="77777777" w:rsidTr="00064D64">
        <w:trPr>
          <w:trHeight w:val="430"/>
          <w:ins w:id="72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2C5B27" w14:textId="77777777" w:rsidR="00064D64" w:rsidRPr="003E4686" w:rsidRDefault="00064D64" w:rsidP="00064D64">
            <w:pPr>
              <w:widowControl/>
              <w:jc w:val="left"/>
              <w:rPr>
                <w:ins w:id="72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B1BD7D" w14:textId="12001E21" w:rsidR="00064D64" w:rsidRPr="003E4686" w:rsidRDefault="00064D64" w:rsidP="00064D64">
            <w:pPr>
              <w:widowControl/>
              <w:jc w:val="center"/>
              <w:rPr>
                <w:ins w:id="7263" w:author="ml ji" w:date="2023-10-19T11:28:00Z"/>
                <w:rFonts w:ascii="宋体" w:hAnsi="宋体" w:cs="宋体"/>
                <w:kern w:val="0"/>
                <w:sz w:val="22"/>
                <w:szCs w:val="22"/>
              </w:rPr>
            </w:pPr>
            <w:ins w:id="7264" w:author="ml ji" w:date="2023-10-20T09:55:00Z">
              <w:r>
                <w:rPr>
                  <w:rFonts w:hint="eastAsia"/>
                  <w:sz w:val="22"/>
                  <w:szCs w:val="22"/>
                </w:rPr>
                <w:t>37011400422821601</w:t>
              </w:r>
            </w:ins>
          </w:p>
        </w:tc>
        <w:tc>
          <w:tcPr>
            <w:tcW w:w="3702" w:type="dxa"/>
            <w:tcBorders>
              <w:top w:val="nil"/>
              <w:left w:val="nil"/>
              <w:bottom w:val="single" w:sz="4" w:space="0" w:color="auto"/>
              <w:right w:val="single" w:sz="4" w:space="0" w:color="auto"/>
            </w:tcBorders>
            <w:shd w:val="clear" w:color="auto" w:fill="auto"/>
            <w:vAlign w:val="center"/>
            <w:hideMark/>
          </w:tcPr>
          <w:p w14:paraId="18BF217B" w14:textId="2C3CE3A2" w:rsidR="00064D64" w:rsidRPr="003E4686" w:rsidRDefault="00064D64" w:rsidP="00064D64">
            <w:pPr>
              <w:widowControl/>
              <w:jc w:val="center"/>
              <w:rPr>
                <w:ins w:id="7265" w:author="ml ji" w:date="2023-10-19T11:28:00Z"/>
                <w:rFonts w:ascii="宋体" w:hAnsi="宋体" w:cs="宋体"/>
                <w:kern w:val="0"/>
                <w:sz w:val="22"/>
                <w:szCs w:val="22"/>
              </w:rPr>
            </w:pPr>
            <w:ins w:id="7266" w:author="ml ji" w:date="2023-10-20T09:55:00Z">
              <w:r>
                <w:rPr>
                  <w:rFonts w:hint="eastAsia"/>
                  <w:sz w:val="22"/>
                  <w:szCs w:val="22"/>
                </w:rPr>
                <w:t>龙山西城后村市场单元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7742094" w14:textId="0408F2A9" w:rsidR="00064D64" w:rsidRPr="003E4686" w:rsidRDefault="00064D64" w:rsidP="00064D64">
            <w:pPr>
              <w:widowControl/>
              <w:jc w:val="center"/>
              <w:rPr>
                <w:ins w:id="7267" w:author="ml ji" w:date="2023-10-19T11:28:00Z"/>
                <w:rFonts w:ascii="宋体" w:hAnsi="宋体" w:cs="宋体"/>
                <w:color w:val="000000"/>
                <w:kern w:val="0"/>
                <w:sz w:val="22"/>
                <w:szCs w:val="22"/>
              </w:rPr>
            </w:pPr>
            <w:ins w:id="726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D12D71C" w14:textId="7255B860" w:rsidR="00064D64" w:rsidRPr="003E4686" w:rsidRDefault="00064D64" w:rsidP="00064D64">
            <w:pPr>
              <w:widowControl/>
              <w:jc w:val="center"/>
              <w:rPr>
                <w:ins w:id="7269" w:author="ml ji" w:date="2023-10-19T11:28:00Z"/>
                <w:rFonts w:ascii="宋体" w:hAnsi="宋体" w:cs="宋体"/>
                <w:color w:val="000000"/>
                <w:kern w:val="0"/>
                <w:sz w:val="22"/>
                <w:szCs w:val="22"/>
              </w:rPr>
            </w:pPr>
            <w:ins w:id="7270" w:author="ml ji" w:date="2023-10-20T09:55:00Z">
              <w:r>
                <w:rPr>
                  <w:rFonts w:hint="eastAsia"/>
                  <w:color w:val="000000"/>
                  <w:sz w:val="22"/>
                  <w:szCs w:val="22"/>
                </w:rPr>
                <w:t>80</w:t>
              </w:r>
            </w:ins>
          </w:p>
        </w:tc>
      </w:tr>
      <w:tr w:rsidR="00064D64" w:rsidRPr="003E4686" w14:paraId="1E97C386" w14:textId="77777777" w:rsidTr="00064D64">
        <w:trPr>
          <w:trHeight w:val="430"/>
          <w:ins w:id="72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D41B320" w14:textId="77777777" w:rsidR="00064D64" w:rsidRPr="003E4686" w:rsidRDefault="00064D64" w:rsidP="00064D64">
            <w:pPr>
              <w:widowControl/>
              <w:jc w:val="left"/>
              <w:rPr>
                <w:ins w:id="72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C81A413" w14:textId="5B8F57F0" w:rsidR="00064D64" w:rsidRPr="003E4686" w:rsidRDefault="00064D64" w:rsidP="00064D64">
            <w:pPr>
              <w:widowControl/>
              <w:jc w:val="center"/>
              <w:rPr>
                <w:ins w:id="7273" w:author="ml ji" w:date="2023-10-19T11:28:00Z"/>
                <w:rFonts w:ascii="宋体" w:hAnsi="宋体" w:cs="宋体"/>
                <w:kern w:val="0"/>
                <w:sz w:val="22"/>
                <w:szCs w:val="22"/>
              </w:rPr>
            </w:pPr>
            <w:ins w:id="7274" w:author="ml ji" w:date="2023-10-20T09:55:00Z">
              <w:r>
                <w:rPr>
                  <w:rFonts w:hint="eastAsia"/>
                  <w:sz w:val="22"/>
                  <w:szCs w:val="22"/>
                </w:rPr>
                <w:t>37011400422921601</w:t>
              </w:r>
            </w:ins>
          </w:p>
        </w:tc>
        <w:tc>
          <w:tcPr>
            <w:tcW w:w="3702" w:type="dxa"/>
            <w:tcBorders>
              <w:top w:val="nil"/>
              <w:left w:val="nil"/>
              <w:bottom w:val="single" w:sz="4" w:space="0" w:color="auto"/>
              <w:right w:val="single" w:sz="4" w:space="0" w:color="auto"/>
            </w:tcBorders>
            <w:shd w:val="clear" w:color="auto" w:fill="auto"/>
            <w:vAlign w:val="center"/>
            <w:hideMark/>
          </w:tcPr>
          <w:p w14:paraId="34803163" w14:textId="5DF1938B" w:rsidR="00064D64" w:rsidRPr="003E4686" w:rsidRDefault="00064D64" w:rsidP="00064D64">
            <w:pPr>
              <w:widowControl/>
              <w:jc w:val="center"/>
              <w:rPr>
                <w:ins w:id="7275" w:author="ml ji" w:date="2023-10-19T11:28:00Z"/>
                <w:rFonts w:ascii="宋体" w:hAnsi="宋体" w:cs="宋体"/>
                <w:kern w:val="0"/>
                <w:sz w:val="22"/>
                <w:szCs w:val="22"/>
              </w:rPr>
            </w:pPr>
            <w:ins w:id="7276" w:author="ml ji" w:date="2023-10-20T09:55:00Z">
              <w:r>
                <w:rPr>
                  <w:rFonts w:hint="eastAsia"/>
                  <w:sz w:val="22"/>
                  <w:szCs w:val="22"/>
                </w:rPr>
                <w:t>龙山高家庄村市场单元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4F37D8E" w14:textId="445C7C5D" w:rsidR="00064D64" w:rsidRPr="003E4686" w:rsidRDefault="00064D64" w:rsidP="00064D64">
            <w:pPr>
              <w:widowControl/>
              <w:jc w:val="center"/>
              <w:rPr>
                <w:ins w:id="7277" w:author="ml ji" w:date="2023-10-19T11:28:00Z"/>
                <w:rFonts w:ascii="宋体" w:hAnsi="宋体" w:cs="宋体"/>
                <w:color w:val="000000"/>
                <w:kern w:val="0"/>
                <w:sz w:val="22"/>
                <w:szCs w:val="22"/>
              </w:rPr>
            </w:pPr>
            <w:ins w:id="727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C247B36" w14:textId="66F04082" w:rsidR="00064D64" w:rsidRPr="003E4686" w:rsidRDefault="00064D64" w:rsidP="00064D64">
            <w:pPr>
              <w:widowControl/>
              <w:jc w:val="center"/>
              <w:rPr>
                <w:ins w:id="7279" w:author="ml ji" w:date="2023-10-19T11:28:00Z"/>
                <w:rFonts w:ascii="宋体" w:hAnsi="宋体" w:cs="宋体"/>
                <w:color w:val="000000"/>
                <w:kern w:val="0"/>
                <w:sz w:val="22"/>
                <w:szCs w:val="22"/>
              </w:rPr>
            </w:pPr>
            <w:ins w:id="7280" w:author="ml ji" w:date="2023-10-20T09:55:00Z">
              <w:r>
                <w:rPr>
                  <w:rFonts w:hint="eastAsia"/>
                  <w:color w:val="000000"/>
                  <w:sz w:val="22"/>
                  <w:szCs w:val="22"/>
                </w:rPr>
                <w:t>80</w:t>
              </w:r>
            </w:ins>
          </w:p>
        </w:tc>
      </w:tr>
      <w:tr w:rsidR="00064D64" w:rsidRPr="003E4686" w14:paraId="3E1F4EF0" w14:textId="77777777" w:rsidTr="00064D64">
        <w:trPr>
          <w:trHeight w:val="430"/>
          <w:ins w:id="72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F34BDBA" w14:textId="77777777" w:rsidR="00064D64" w:rsidRPr="003E4686" w:rsidRDefault="00064D64" w:rsidP="00064D64">
            <w:pPr>
              <w:widowControl/>
              <w:jc w:val="left"/>
              <w:rPr>
                <w:ins w:id="72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55F5E70" w14:textId="38CF2AFD" w:rsidR="00064D64" w:rsidRPr="003E4686" w:rsidRDefault="00064D64" w:rsidP="00064D64">
            <w:pPr>
              <w:widowControl/>
              <w:jc w:val="center"/>
              <w:rPr>
                <w:ins w:id="7283" w:author="ml ji" w:date="2023-10-19T11:28:00Z"/>
                <w:rFonts w:ascii="宋体" w:hAnsi="宋体" w:cs="宋体"/>
                <w:kern w:val="0"/>
                <w:sz w:val="22"/>
                <w:szCs w:val="22"/>
              </w:rPr>
            </w:pPr>
            <w:ins w:id="7284" w:author="ml ji" w:date="2023-10-20T09:55:00Z">
              <w:r>
                <w:rPr>
                  <w:rFonts w:hint="eastAsia"/>
                  <w:sz w:val="22"/>
                  <w:szCs w:val="22"/>
                </w:rPr>
                <w:t>37011400423121601</w:t>
              </w:r>
            </w:ins>
          </w:p>
        </w:tc>
        <w:tc>
          <w:tcPr>
            <w:tcW w:w="3702" w:type="dxa"/>
            <w:tcBorders>
              <w:top w:val="nil"/>
              <w:left w:val="nil"/>
              <w:bottom w:val="single" w:sz="4" w:space="0" w:color="auto"/>
              <w:right w:val="single" w:sz="4" w:space="0" w:color="auto"/>
            </w:tcBorders>
            <w:shd w:val="clear" w:color="auto" w:fill="auto"/>
            <w:vAlign w:val="center"/>
            <w:hideMark/>
          </w:tcPr>
          <w:p w14:paraId="16B6CEAC" w14:textId="67B50E3D" w:rsidR="00064D64" w:rsidRPr="003E4686" w:rsidRDefault="00064D64" w:rsidP="00064D64">
            <w:pPr>
              <w:widowControl/>
              <w:jc w:val="center"/>
              <w:rPr>
                <w:ins w:id="7285" w:author="ml ji" w:date="2023-10-19T11:28:00Z"/>
                <w:rFonts w:ascii="宋体" w:hAnsi="宋体" w:cs="宋体"/>
                <w:kern w:val="0"/>
                <w:sz w:val="22"/>
                <w:szCs w:val="22"/>
              </w:rPr>
            </w:pPr>
            <w:ins w:id="7286" w:author="ml ji" w:date="2023-10-20T09:55:00Z">
              <w:r>
                <w:rPr>
                  <w:rFonts w:hint="eastAsia"/>
                  <w:sz w:val="22"/>
                  <w:szCs w:val="22"/>
                </w:rPr>
                <w:t>龙山南小庄村市场单元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E236A1B" w14:textId="44F91F19" w:rsidR="00064D64" w:rsidRPr="003E4686" w:rsidRDefault="00064D64" w:rsidP="00064D64">
            <w:pPr>
              <w:widowControl/>
              <w:jc w:val="center"/>
              <w:rPr>
                <w:ins w:id="7287" w:author="ml ji" w:date="2023-10-19T11:28:00Z"/>
                <w:rFonts w:ascii="宋体" w:hAnsi="宋体" w:cs="宋体"/>
                <w:color w:val="000000"/>
                <w:kern w:val="0"/>
                <w:sz w:val="22"/>
                <w:szCs w:val="22"/>
              </w:rPr>
            </w:pPr>
            <w:ins w:id="728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FAA94E8" w14:textId="1949D52C" w:rsidR="00064D64" w:rsidRPr="003E4686" w:rsidRDefault="00064D64" w:rsidP="00064D64">
            <w:pPr>
              <w:widowControl/>
              <w:jc w:val="center"/>
              <w:rPr>
                <w:ins w:id="7289" w:author="ml ji" w:date="2023-10-19T11:28:00Z"/>
                <w:rFonts w:ascii="宋体" w:hAnsi="宋体" w:cs="宋体"/>
                <w:color w:val="000000"/>
                <w:kern w:val="0"/>
                <w:sz w:val="22"/>
                <w:szCs w:val="22"/>
              </w:rPr>
            </w:pPr>
            <w:ins w:id="7290" w:author="ml ji" w:date="2023-10-20T09:55:00Z">
              <w:r>
                <w:rPr>
                  <w:rFonts w:hint="eastAsia"/>
                  <w:color w:val="000000"/>
                  <w:sz w:val="22"/>
                  <w:szCs w:val="22"/>
                </w:rPr>
                <w:t>80</w:t>
              </w:r>
            </w:ins>
          </w:p>
        </w:tc>
      </w:tr>
      <w:tr w:rsidR="00064D64" w:rsidRPr="003E4686" w14:paraId="55F7A5BB" w14:textId="77777777" w:rsidTr="00064D64">
        <w:trPr>
          <w:trHeight w:val="430"/>
          <w:ins w:id="72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24320A" w14:textId="77777777" w:rsidR="00064D64" w:rsidRPr="003E4686" w:rsidRDefault="00064D64" w:rsidP="00064D64">
            <w:pPr>
              <w:widowControl/>
              <w:jc w:val="left"/>
              <w:rPr>
                <w:ins w:id="72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1A09634" w14:textId="15E0C387" w:rsidR="00064D64" w:rsidRPr="003E4686" w:rsidRDefault="00064D64" w:rsidP="00064D64">
            <w:pPr>
              <w:widowControl/>
              <w:jc w:val="center"/>
              <w:rPr>
                <w:ins w:id="7293" w:author="ml ji" w:date="2023-10-19T11:28:00Z"/>
                <w:rFonts w:ascii="宋体" w:hAnsi="宋体" w:cs="宋体"/>
                <w:kern w:val="0"/>
                <w:sz w:val="22"/>
                <w:szCs w:val="22"/>
              </w:rPr>
            </w:pPr>
            <w:ins w:id="7294" w:author="ml ji" w:date="2023-10-20T09:55:00Z">
              <w:r>
                <w:rPr>
                  <w:rFonts w:hint="eastAsia"/>
                  <w:sz w:val="22"/>
                  <w:szCs w:val="22"/>
                </w:rPr>
                <w:t>37011400423421601</w:t>
              </w:r>
            </w:ins>
          </w:p>
        </w:tc>
        <w:tc>
          <w:tcPr>
            <w:tcW w:w="3702" w:type="dxa"/>
            <w:tcBorders>
              <w:top w:val="nil"/>
              <w:left w:val="nil"/>
              <w:bottom w:val="single" w:sz="4" w:space="0" w:color="auto"/>
              <w:right w:val="single" w:sz="4" w:space="0" w:color="auto"/>
            </w:tcBorders>
            <w:shd w:val="clear" w:color="auto" w:fill="auto"/>
            <w:vAlign w:val="center"/>
            <w:hideMark/>
          </w:tcPr>
          <w:p w14:paraId="18AF2A4D" w14:textId="72A4DEF4" w:rsidR="00064D64" w:rsidRPr="003E4686" w:rsidRDefault="00064D64" w:rsidP="00064D64">
            <w:pPr>
              <w:widowControl/>
              <w:jc w:val="center"/>
              <w:rPr>
                <w:ins w:id="7295" w:author="ml ji" w:date="2023-10-19T11:28:00Z"/>
                <w:rFonts w:ascii="宋体" w:hAnsi="宋体" w:cs="宋体"/>
                <w:kern w:val="0"/>
                <w:sz w:val="22"/>
                <w:szCs w:val="22"/>
              </w:rPr>
            </w:pPr>
            <w:ins w:id="7296" w:author="ml ji" w:date="2023-10-20T09:55:00Z">
              <w:r>
                <w:rPr>
                  <w:rFonts w:hint="eastAsia"/>
                  <w:sz w:val="22"/>
                  <w:szCs w:val="22"/>
                </w:rPr>
                <w:t>龙山便家庄村市场单元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2F6848C" w14:textId="328B2960" w:rsidR="00064D64" w:rsidRPr="003E4686" w:rsidRDefault="00064D64" w:rsidP="00064D64">
            <w:pPr>
              <w:widowControl/>
              <w:jc w:val="center"/>
              <w:rPr>
                <w:ins w:id="7297" w:author="ml ji" w:date="2023-10-19T11:28:00Z"/>
                <w:rFonts w:ascii="宋体" w:hAnsi="宋体" w:cs="宋体"/>
                <w:color w:val="000000"/>
                <w:kern w:val="0"/>
                <w:sz w:val="22"/>
                <w:szCs w:val="22"/>
              </w:rPr>
            </w:pPr>
            <w:ins w:id="729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647A7A8" w14:textId="00EDAD22" w:rsidR="00064D64" w:rsidRPr="003E4686" w:rsidRDefault="00064D64" w:rsidP="00064D64">
            <w:pPr>
              <w:widowControl/>
              <w:jc w:val="center"/>
              <w:rPr>
                <w:ins w:id="7299" w:author="ml ji" w:date="2023-10-19T11:28:00Z"/>
                <w:rFonts w:ascii="宋体" w:hAnsi="宋体" w:cs="宋体"/>
                <w:color w:val="000000"/>
                <w:kern w:val="0"/>
                <w:sz w:val="22"/>
                <w:szCs w:val="22"/>
              </w:rPr>
            </w:pPr>
            <w:ins w:id="7300" w:author="ml ji" w:date="2023-10-20T09:55:00Z">
              <w:r>
                <w:rPr>
                  <w:rFonts w:hint="eastAsia"/>
                  <w:color w:val="000000"/>
                  <w:sz w:val="22"/>
                  <w:szCs w:val="22"/>
                </w:rPr>
                <w:t>80</w:t>
              </w:r>
            </w:ins>
          </w:p>
        </w:tc>
      </w:tr>
      <w:tr w:rsidR="00064D64" w:rsidRPr="003E4686" w14:paraId="67D1B1A7" w14:textId="77777777" w:rsidTr="00064D64">
        <w:trPr>
          <w:trHeight w:val="430"/>
          <w:ins w:id="73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89DDEA3" w14:textId="77777777" w:rsidR="00064D64" w:rsidRPr="003E4686" w:rsidRDefault="00064D64" w:rsidP="00064D64">
            <w:pPr>
              <w:widowControl/>
              <w:jc w:val="left"/>
              <w:rPr>
                <w:ins w:id="73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B72D5AC" w14:textId="5AA54FFD" w:rsidR="00064D64" w:rsidRPr="003E4686" w:rsidRDefault="00064D64" w:rsidP="00064D64">
            <w:pPr>
              <w:widowControl/>
              <w:jc w:val="center"/>
              <w:rPr>
                <w:ins w:id="7303" w:author="ml ji" w:date="2023-10-19T11:28:00Z"/>
                <w:rFonts w:ascii="宋体" w:hAnsi="宋体" w:cs="宋体"/>
                <w:kern w:val="0"/>
                <w:sz w:val="22"/>
                <w:szCs w:val="22"/>
              </w:rPr>
            </w:pPr>
            <w:ins w:id="7304" w:author="ml ji" w:date="2023-10-20T09:55:00Z">
              <w:r>
                <w:rPr>
                  <w:rFonts w:hint="eastAsia"/>
                  <w:sz w:val="22"/>
                  <w:szCs w:val="22"/>
                </w:rPr>
                <w:t>37011400423821601</w:t>
              </w:r>
            </w:ins>
          </w:p>
        </w:tc>
        <w:tc>
          <w:tcPr>
            <w:tcW w:w="3702" w:type="dxa"/>
            <w:tcBorders>
              <w:top w:val="nil"/>
              <w:left w:val="nil"/>
              <w:bottom w:val="single" w:sz="4" w:space="0" w:color="auto"/>
              <w:right w:val="single" w:sz="4" w:space="0" w:color="auto"/>
            </w:tcBorders>
            <w:shd w:val="clear" w:color="auto" w:fill="auto"/>
            <w:vAlign w:val="center"/>
            <w:hideMark/>
          </w:tcPr>
          <w:p w14:paraId="7F7C2C1B" w14:textId="31A407A4" w:rsidR="00064D64" w:rsidRPr="003E4686" w:rsidRDefault="00064D64" w:rsidP="00064D64">
            <w:pPr>
              <w:widowControl/>
              <w:jc w:val="center"/>
              <w:rPr>
                <w:ins w:id="7305" w:author="ml ji" w:date="2023-10-19T11:28:00Z"/>
                <w:rFonts w:ascii="宋体" w:hAnsi="宋体" w:cs="宋体"/>
                <w:kern w:val="0"/>
                <w:sz w:val="22"/>
                <w:szCs w:val="22"/>
              </w:rPr>
            </w:pPr>
            <w:ins w:id="7306" w:author="ml ji" w:date="2023-10-20T09:55:00Z">
              <w:r>
                <w:rPr>
                  <w:rFonts w:hint="eastAsia"/>
                  <w:sz w:val="22"/>
                  <w:szCs w:val="22"/>
                </w:rPr>
                <w:t>龙山苇陀村市场单元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9B4F521" w14:textId="519E7521" w:rsidR="00064D64" w:rsidRPr="003E4686" w:rsidRDefault="00064D64" w:rsidP="00064D64">
            <w:pPr>
              <w:widowControl/>
              <w:jc w:val="center"/>
              <w:rPr>
                <w:ins w:id="7307" w:author="ml ji" w:date="2023-10-19T11:28:00Z"/>
                <w:rFonts w:ascii="宋体" w:hAnsi="宋体" w:cs="宋体"/>
                <w:color w:val="000000"/>
                <w:kern w:val="0"/>
                <w:sz w:val="22"/>
                <w:szCs w:val="22"/>
              </w:rPr>
            </w:pPr>
            <w:ins w:id="730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E2CCD6E" w14:textId="725F2960" w:rsidR="00064D64" w:rsidRPr="003E4686" w:rsidRDefault="00064D64" w:rsidP="00064D64">
            <w:pPr>
              <w:widowControl/>
              <w:jc w:val="center"/>
              <w:rPr>
                <w:ins w:id="7309" w:author="ml ji" w:date="2023-10-19T11:28:00Z"/>
                <w:rFonts w:ascii="宋体" w:hAnsi="宋体" w:cs="宋体"/>
                <w:color w:val="000000"/>
                <w:kern w:val="0"/>
                <w:sz w:val="22"/>
                <w:szCs w:val="22"/>
              </w:rPr>
            </w:pPr>
            <w:ins w:id="7310" w:author="ml ji" w:date="2023-10-20T09:55:00Z">
              <w:r>
                <w:rPr>
                  <w:rFonts w:hint="eastAsia"/>
                  <w:color w:val="000000"/>
                  <w:sz w:val="22"/>
                  <w:szCs w:val="22"/>
                </w:rPr>
                <w:t>80</w:t>
              </w:r>
            </w:ins>
          </w:p>
        </w:tc>
      </w:tr>
      <w:tr w:rsidR="00064D64" w:rsidRPr="003E4686" w14:paraId="7B963812" w14:textId="77777777" w:rsidTr="00064D64">
        <w:trPr>
          <w:trHeight w:val="430"/>
          <w:ins w:id="73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2993273" w14:textId="77777777" w:rsidR="00064D64" w:rsidRPr="003E4686" w:rsidRDefault="00064D64" w:rsidP="00064D64">
            <w:pPr>
              <w:widowControl/>
              <w:jc w:val="left"/>
              <w:rPr>
                <w:ins w:id="73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315D5C" w14:textId="2566EA6B" w:rsidR="00064D64" w:rsidRPr="003E4686" w:rsidRDefault="00064D64" w:rsidP="00064D64">
            <w:pPr>
              <w:widowControl/>
              <w:jc w:val="center"/>
              <w:rPr>
                <w:ins w:id="7313" w:author="ml ji" w:date="2023-10-19T11:28:00Z"/>
                <w:rFonts w:ascii="宋体" w:hAnsi="宋体" w:cs="宋体"/>
                <w:kern w:val="0"/>
                <w:sz w:val="22"/>
                <w:szCs w:val="22"/>
              </w:rPr>
            </w:pPr>
            <w:ins w:id="7314" w:author="ml ji" w:date="2023-10-20T09:55:00Z">
              <w:r>
                <w:rPr>
                  <w:rFonts w:hint="eastAsia"/>
                  <w:sz w:val="22"/>
                  <w:szCs w:val="22"/>
                </w:rPr>
                <w:t>37011400424021601</w:t>
              </w:r>
            </w:ins>
          </w:p>
        </w:tc>
        <w:tc>
          <w:tcPr>
            <w:tcW w:w="3702" w:type="dxa"/>
            <w:tcBorders>
              <w:top w:val="nil"/>
              <w:left w:val="nil"/>
              <w:bottom w:val="single" w:sz="4" w:space="0" w:color="auto"/>
              <w:right w:val="single" w:sz="4" w:space="0" w:color="auto"/>
            </w:tcBorders>
            <w:shd w:val="clear" w:color="auto" w:fill="auto"/>
            <w:vAlign w:val="center"/>
            <w:hideMark/>
          </w:tcPr>
          <w:p w14:paraId="52D78EBA" w14:textId="2830006D" w:rsidR="00064D64" w:rsidRPr="003E4686" w:rsidRDefault="00064D64" w:rsidP="00064D64">
            <w:pPr>
              <w:widowControl/>
              <w:jc w:val="center"/>
              <w:rPr>
                <w:ins w:id="7315" w:author="ml ji" w:date="2023-10-19T11:28:00Z"/>
                <w:rFonts w:ascii="宋体" w:hAnsi="宋体" w:cs="宋体"/>
                <w:kern w:val="0"/>
                <w:sz w:val="22"/>
                <w:szCs w:val="22"/>
              </w:rPr>
            </w:pPr>
            <w:ins w:id="7316" w:author="ml ji" w:date="2023-10-20T09:55:00Z">
              <w:r>
                <w:rPr>
                  <w:rFonts w:hint="eastAsia"/>
                  <w:sz w:val="22"/>
                  <w:szCs w:val="22"/>
                </w:rPr>
                <w:t>龙山党家村市场单元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28B5C99" w14:textId="45B84080" w:rsidR="00064D64" w:rsidRPr="003E4686" w:rsidRDefault="00064D64" w:rsidP="00064D64">
            <w:pPr>
              <w:widowControl/>
              <w:jc w:val="center"/>
              <w:rPr>
                <w:ins w:id="7317" w:author="ml ji" w:date="2023-10-19T11:28:00Z"/>
                <w:rFonts w:ascii="宋体" w:hAnsi="宋体" w:cs="宋体"/>
                <w:color w:val="000000"/>
                <w:kern w:val="0"/>
                <w:sz w:val="22"/>
                <w:szCs w:val="22"/>
              </w:rPr>
            </w:pPr>
            <w:ins w:id="7318" w:author="ml ji" w:date="2023-10-20T09:55:00Z">
              <w:r>
                <w:rPr>
                  <w:rFonts w:hint="eastAsia"/>
                  <w:sz w:val="22"/>
                  <w:szCs w:val="22"/>
                </w:rPr>
                <w:t>20</w:t>
              </w:r>
            </w:ins>
          </w:p>
        </w:tc>
        <w:tc>
          <w:tcPr>
            <w:tcW w:w="958" w:type="dxa"/>
            <w:tcBorders>
              <w:top w:val="nil"/>
              <w:left w:val="nil"/>
              <w:bottom w:val="single" w:sz="4" w:space="0" w:color="auto"/>
              <w:right w:val="single" w:sz="4" w:space="0" w:color="auto"/>
            </w:tcBorders>
            <w:shd w:val="clear" w:color="auto" w:fill="auto"/>
            <w:vAlign w:val="center"/>
            <w:hideMark/>
          </w:tcPr>
          <w:p w14:paraId="276C2A0F" w14:textId="3B304AC7" w:rsidR="00064D64" w:rsidRPr="003E4686" w:rsidRDefault="00064D64" w:rsidP="00064D64">
            <w:pPr>
              <w:widowControl/>
              <w:jc w:val="center"/>
              <w:rPr>
                <w:ins w:id="7319" w:author="ml ji" w:date="2023-10-19T11:28:00Z"/>
                <w:rFonts w:ascii="宋体" w:hAnsi="宋体" w:cs="宋体"/>
                <w:color w:val="000000"/>
                <w:kern w:val="0"/>
                <w:sz w:val="22"/>
                <w:szCs w:val="22"/>
              </w:rPr>
            </w:pPr>
            <w:ins w:id="7320" w:author="ml ji" w:date="2023-10-20T09:55:00Z">
              <w:r>
                <w:rPr>
                  <w:rFonts w:hint="eastAsia"/>
                  <w:color w:val="000000"/>
                  <w:sz w:val="22"/>
                  <w:szCs w:val="22"/>
                </w:rPr>
                <w:t>80</w:t>
              </w:r>
            </w:ins>
          </w:p>
        </w:tc>
      </w:tr>
      <w:tr w:rsidR="00064D64" w:rsidRPr="003E4686" w14:paraId="31941DA9" w14:textId="77777777" w:rsidTr="00064D64">
        <w:trPr>
          <w:trHeight w:val="430"/>
          <w:ins w:id="73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F1F456" w14:textId="77777777" w:rsidR="00064D64" w:rsidRPr="003E4686" w:rsidRDefault="00064D64" w:rsidP="00064D64">
            <w:pPr>
              <w:widowControl/>
              <w:jc w:val="left"/>
              <w:rPr>
                <w:ins w:id="73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37735C" w14:textId="25E8718A" w:rsidR="00064D64" w:rsidRPr="003E4686" w:rsidRDefault="00064D64" w:rsidP="00064D64">
            <w:pPr>
              <w:widowControl/>
              <w:jc w:val="center"/>
              <w:rPr>
                <w:ins w:id="7323" w:author="ml ji" w:date="2023-10-19T11:28:00Z"/>
                <w:rFonts w:ascii="宋体" w:hAnsi="宋体" w:cs="宋体"/>
                <w:kern w:val="0"/>
                <w:sz w:val="22"/>
                <w:szCs w:val="22"/>
              </w:rPr>
            </w:pPr>
            <w:ins w:id="7324" w:author="ml ji" w:date="2023-10-20T09:55:00Z">
              <w:r>
                <w:rPr>
                  <w:rFonts w:hint="eastAsia"/>
                  <w:sz w:val="22"/>
                  <w:szCs w:val="22"/>
                </w:rPr>
                <w:t>37011400424421601</w:t>
              </w:r>
            </w:ins>
          </w:p>
        </w:tc>
        <w:tc>
          <w:tcPr>
            <w:tcW w:w="3702" w:type="dxa"/>
            <w:tcBorders>
              <w:top w:val="nil"/>
              <w:left w:val="nil"/>
              <w:bottom w:val="single" w:sz="4" w:space="0" w:color="auto"/>
              <w:right w:val="single" w:sz="4" w:space="0" w:color="auto"/>
            </w:tcBorders>
            <w:shd w:val="clear" w:color="auto" w:fill="auto"/>
            <w:vAlign w:val="center"/>
            <w:hideMark/>
          </w:tcPr>
          <w:p w14:paraId="5F5194BE" w14:textId="1E18A8FA" w:rsidR="00064D64" w:rsidRPr="003E4686" w:rsidRDefault="00064D64" w:rsidP="00064D64">
            <w:pPr>
              <w:widowControl/>
              <w:jc w:val="center"/>
              <w:rPr>
                <w:ins w:id="7325" w:author="ml ji" w:date="2023-10-19T11:28:00Z"/>
                <w:rFonts w:ascii="宋体" w:hAnsi="宋体" w:cs="宋体"/>
                <w:kern w:val="0"/>
                <w:sz w:val="22"/>
                <w:szCs w:val="22"/>
              </w:rPr>
            </w:pPr>
            <w:ins w:id="7326" w:author="ml ji" w:date="2023-10-20T09:55:00Z">
              <w:r>
                <w:rPr>
                  <w:rFonts w:hint="eastAsia"/>
                  <w:sz w:val="22"/>
                  <w:szCs w:val="22"/>
                </w:rPr>
                <w:t>龙山乐林村市场单元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C434D5" w14:textId="1DF6C801" w:rsidR="00064D64" w:rsidRPr="003E4686" w:rsidRDefault="00064D64" w:rsidP="00064D64">
            <w:pPr>
              <w:widowControl/>
              <w:jc w:val="center"/>
              <w:rPr>
                <w:ins w:id="7327" w:author="ml ji" w:date="2023-10-19T11:28:00Z"/>
                <w:rFonts w:ascii="宋体" w:hAnsi="宋体" w:cs="宋体"/>
                <w:color w:val="000000"/>
                <w:kern w:val="0"/>
                <w:sz w:val="22"/>
                <w:szCs w:val="22"/>
              </w:rPr>
            </w:pPr>
            <w:ins w:id="7328"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1D2BBA3B" w14:textId="4B38FB95" w:rsidR="00064D64" w:rsidRPr="003E4686" w:rsidRDefault="00064D64" w:rsidP="00064D64">
            <w:pPr>
              <w:widowControl/>
              <w:jc w:val="center"/>
              <w:rPr>
                <w:ins w:id="7329" w:author="ml ji" w:date="2023-10-19T11:28:00Z"/>
                <w:rFonts w:ascii="宋体" w:hAnsi="宋体" w:cs="宋体"/>
                <w:color w:val="000000"/>
                <w:kern w:val="0"/>
                <w:sz w:val="22"/>
                <w:szCs w:val="22"/>
              </w:rPr>
            </w:pPr>
            <w:ins w:id="7330" w:author="ml ji" w:date="2023-10-20T09:55:00Z">
              <w:r>
                <w:rPr>
                  <w:rFonts w:hint="eastAsia"/>
                  <w:color w:val="000000"/>
                  <w:sz w:val="22"/>
                  <w:szCs w:val="22"/>
                </w:rPr>
                <w:t>80</w:t>
              </w:r>
            </w:ins>
          </w:p>
        </w:tc>
      </w:tr>
      <w:tr w:rsidR="00064D64" w:rsidRPr="003E4686" w14:paraId="5AA3AC8B" w14:textId="77777777" w:rsidTr="00064D64">
        <w:trPr>
          <w:trHeight w:val="430"/>
          <w:ins w:id="73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A42A707" w14:textId="77777777" w:rsidR="00064D64" w:rsidRPr="003E4686" w:rsidRDefault="00064D64" w:rsidP="00064D64">
            <w:pPr>
              <w:widowControl/>
              <w:jc w:val="left"/>
              <w:rPr>
                <w:ins w:id="73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0E67BA" w14:textId="16546087" w:rsidR="00064D64" w:rsidRPr="003E4686" w:rsidRDefault="00064D64" w:rsidP="00064D64">
            <w:pPr>
              <w:widowControl/>
              <w:jc w:val="center"/>
              <w:rPr>
                <w:ins w:id="7333" w:author="ml ji" w:date="2023-10-19T11:28:00Z"/>
                <w:rFonts w:ascii="宋体" w:hAnsi="宋体" w:cs="宋体"/>
                <w:kern w:val="0"/>
                <w:sz w:val="22"/>
                <w:szCs w:val="22"/>
              </w:rPr>
            </w:pPr>
            <w:ins w:id="7334" w:author="ml ji" w:date="2023-10-20T09:55:00Z">
              <w:r>
                <w:rPr>
                  <w:rFonts w:hint="eastAsia"/>
                  <w:sz w:val="22"/>
                  <w:szCs w:val="22"/>
                </w:rPr>
                <w:t>37011400424521601</w:t>
              </w:r>
            </w:ins>
          </w:p>
        </w:tc>
        <w:tc>
          <w:tcPr>
            <w:tcW w:w="3702" w:type="dxa"/>
            <w:tcBorders>
              <w:top w:val="nil"/>
              <w:left w:val="nil"/>
              <w:bottom w:val="single" w:sz="4" w:space="0" w:color="auto"/>
              <w:right w:val="single" w:sz="4" w:space="0" w:color="auto"/>
            </w:tcBorders>
            <w:shd w:val="clear" w:color="auto" w:fill="auto"/>
            <w:vAlign w:val="center"/>
            <w:hideMark/>
          </w:tcPr>
          <w:p w14:paraId="65ADF62D" w14:textId="4C6257CC" w:rsidR="00064D64" w:rsidRPr="003E4686" w:rsidRDefault="00064D64" w:rsidP="00064D64">
            <w:pPr>
              <w:widowControl/>
              <w:jc w:val="center"/>
              <w:rPr>
                <w:ins w:id="7335" w:author="ml ji" w:date="2023-10-19T11:28:00Z"/>
                <w:rFonts w:ascii="宋体" w:hAnsi="宋体" w:cs="宋体"/>
                <w:kern w:val="0"/>
                <w:sz w:val="22"/>
                <w:szCs w:val="22"/>
              </w:rPr>
            </w:pPr>
            <w:ins w:id="7336" w:author="ml ji" w:date="2023-10-20T09:55:00Z">
              <w:r>
                <w:rPr>
                  <w:rFonts w:hint="eastAsia"/>
                  <w:sz w:val="22"/>
                  <w:szCs w:val="22"/>
                </w:rPr>
                <w:t>龙山甄家村市场单元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DCA119C" w14:textId="6B1EC95B" w:rsidR="00064D64" w:rsidRPr="003E4686" w:rsidRDefault="00064D64" w:rsidP="00064D64">
            <w:pPr>
              <w:widowControl/>
              <w:jc w:val="center"/>
              <w:rPr>
                <w:ins w:id="7337" w:author="ml ji" w:date="2023-10-19T11:28:00Z"/>
                <w:rFonts w:ascii="宋体" w:hAnsi="宋体" w:cs="宋体"/>
                <w:color w:val="000000"/>
                <w:kern w:val="0"/>
                <w:sz w:val="22"/>
                <w:szCs w:val="22"/>
              </w:rPr>
            </w:pPr>
            <w:ins w:id="733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C1271C7" w14:textId="3413E943" w:rsidR="00064D64" w:rsidRPr="003E4686" w:rsidRDefault="00064D64" w:rsidP="00064D64">
            <w:pPr>
              <w:widowControl/>
              <w:jc w:val="center"/>
              <w:rPr>
                <w:ins w:id="7339" w:author="ml ji" w:date="2023-10-19T11:28:00Z"/>
                <w:rFonts w:ascii="宋体" w:hAnsi="宋体" w:cs="宋体"/>
                <w:color w:val="000000"/>
                <w:kern w:val="0"/>
                <w:sz w:val="22"/>
                <w:szCs w:val="22"/>
              </w:rPr>
            </w:pPr>
            <w:ins w:id="7340" w:author="ml ji" w:date="2023-10-20T09:55:00Z">
              <w:r>
                <w:rPr>
                  <w:rFonts w:hint="eastAsia"/>
                  <w:color w:val="000000"/>
                  <w:sz w:val="22"/>
                  <w:szCs w:val="22"/>
                </w:rPr>
                <w:t>80</w:t>
              </w:r>
            </w:ins>
          </w:p>
        </w:tc>
      </w:tr>
      <w:tr w:rsidR="00064D64" w:rsidRPr="003E4686" w14:paraId="0D47A29F" w14:textId="77777777" w:rsidTr="00064D64">
        <w:trPr>
          <w:trHeight w:val="430"/>
          <w:ins w:id="73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1F34C0" w14:textId="77777777" w:rsidR="00064D64" w:rsidRPr="003E4686" w:rsidRDefault="00064D64" w:rsidP="00064D64">
            <w:pPr>
              <w:widowControl/>
              <w:jc w:val="left"/>
              <w:rPr>
                <w:ins w:id="73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3784F0" w14:textId="42D2BEB0" w:rsidR="00064D64" w:rsidRPr="003E4686" w:rsidRDefault="00064D64" w:rsidP="00064D64">
            <w:pPr>
              <w:widowControl/>
              <w:jc w:val="center"/>
              <w:rPr>
                <w:ins w:id="7343" w:author="ml ji" w:date="2023-10-19T11:28:00Z"/>
                <w:rFonts w:ascii="宋体" w:hAnsi="宋体" w:cs="宋体"/>
                <w:kern w:val="0"/>
                <w:sz w:val="22"/>
                <w:szCs w:val="22"/>
              </w:rPr>
            </w:pPr>
            <w:ins w:id="7344" w:author="ml ji" w:date="2023-10-20T09:55:00Z">
              <w:r>
                <w:rPr>
                  <w:rFonts w:hint="eastAsia"/>
                  <w:sz w:val="22"/>
                  <w:szCs w:val="22"/>
                </w:rPr>
                <w:t>37011400425121601</w:t>
              </w:r>
            </w:ins>
          </w:p>
        </w:tc>
        <w:tc>
          <w:tcPr>
            <w:tcW w:w="3702" w:type="dxa"/>
            <w:tcBorders>
              <w:top w:val="nil"/>
              <w:left w:val="nil"/>
              <w:bottom w:val="single" w:sz="4" w:space="0" w:color="auto"/>
              <w:right w:val="single" w:sz="4" w:space="0" w:color="auto"/>
            </w:tcBorders>
            <w:shd w:val="clear" w:color="auto" w:fill="auto"/>
            <w:vAlign w:val="center"/>
            <w:hideMark/>
          </w:tcPr>
          <w:p w14:paraId="08F3C734" w14:textId="1C6F3204" w:rsidR="00064D64" w:rsidRPr="003E4686" w:rsidRDefault="00064D64" w:rsidP="00064D64">
            <w:pPr>
              <w:widowControl/>
              <w:jc w:val="center"/>
              <w:rPr>
                <w:ins w:id="7345" w:author="ml ji" w:date="2023-10-19T11:28:00Z"/>
                <w:rFonts w:ascii="宋体" w:hAnsi="宋体" w:cs="宋体"/>
                <w:kern w:val="0"/>
                <w:sz w:val="22"/>
                <w:szCs w:val="22"/>
              </w:rPr>
            </w:pPr>
            <w:ins w:id="7346" w:author="ml ji" w:date="2023-10-20T09:55:00Z">
              <w:r>
                <w:rPr>
                  <w:rFonts w:hint="eastAsia"/>
                  <w:sz w:val="22"/>
                  <w:szCs w:val="22"/>
                </w:rPr>
                <w:t>龙山李官村市场单元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2DCB78" w14:textId="24E3B356" w:rsidR="00064D64" w:rsidRPr="003E4686" w:rsidRDefault="00064D64" w:rsidP="00064D64">
            <w:pPr>
              <w:widowControl/>
              <w:jc w:val="center"/>
              <w:rPr>
                <w:ins w:id="7347" w:author="ml ji" w:date="2023-10-19T11:28:00Z"/>
                <w:rFonts w:ascii="宋体" w:hAnsi="宋体" w:cs="宋体"/>
                <w:color w:val="000000"/>
                <w:kern w:val="0"/>
                <w:sz w:val="22"/>
                <w:szCs w:val="22"/>
              </w:rPr>
            </w:pPr>
            <w:ins w:id="7348"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76E36932" w14:textId="630D3AD1" w:rsidR="00064D64" w:rsidRPr="003E4686" w:rsidRDefault="00064D64" w:rsidP="00064D64">
            <w:pPr>
              <w:widowControl/>
              <w:jc w:val="center"/>
              <w:rPr>
                <w:ins w:id="7349" w:author="ml ji" w:date="2023-10-19T11:28:00Z"/>
                <w:rFonts w:ascii="宋体" w:hAnsi="宋体" w:cs="宋体"/>
                <w:color w:val="000000"/>
                <w:kern w:val="0"/>
                <w:sz w:val="22"/>
                <w:szCs w:val="22"/>
              </w:rPr>
            </w:pPr>
            <w:ins w:id="7350" w:author="ml ji" w:date="2023-10-20T09:55:00Z">
              <w:r>
                <w:rPr>
                  <w:rFonts w:hint="eastAsia"/>
                  <w:color w:val="000000"/>
                  <w:sz w:val="22"/>
                  <w:szCs w:val="22"/>
                </w:rPr>
                <w:t>80</w:t>
              </w:r>
            </w:ins>
          </w:p>
        </w:tc>
      </w:tr>
      <w:tr w:rsidR="00064D64" w:rsidRPr="003E4686" w14:paraId="6E00DD9A" w14:textId="77777777" w:rsidTr="00064D64">
        <w:trPr>
          <w:trHeight w:val="430"/>
          <w:ins w:id="73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366031" w14:textId="77777777" w:rsidR="00064D64" w:rsidRPr="003E4686" w:rsidRDefault="00064D64" w:rsidP="00064D64">
            <w:pPr>
              <w:widowControl/>
              <w:jc w:val="left"/>
              <w:rPr>
                <w:ins w:id="73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114F4A5" w14:textId="5CD9DFAD" w:rsidR="00064D64" w:rsidRPr="003E4686" w:rsidRDefault="00064D64" w:rsidP="00064D64">
            <w:pPr>
              <w:widowControl/>
              <w:jc w:val="center"/>
              <w:rPr>
                <w:ins w:id="7353" w:author="ml ji" w:date="2023-10-19T11:28:00Z"/>
                <w:rFonts w:ascii="宋体" w:hAnsi="宋体" w:cs="宋体"/>
                <w:kern w:val="0"/>
                <w:sz w:val="22"/>
                <w:szCs w:val="22"/>
              </w:rPr>
            </w:pPr>
            <w:ins w:id="7354" w:author="ml ji" w:date="2023-10-20T09:55:00Z">
              <w:r>
                <w:rPr>
                  <w:rFonts w:hint="eastAsia"/>
                  <w:sz w:val="22"/>
                  <w:szCs w:val="22"/>
                </w:rPr>
                <w:t>37011400425221601</w:t>
              </w:r>
            </w:ins>
          </w:p>
        </w:tc>
        <w:tc>
          <w:tcPr>
            <w:tcW w:w="3702" w:type="dxa"/>
            <w:tcBorders>
              <w:top w:val="nil"/>
              <w:left w:val="nil"/>
              <w:bottom w:val="single" w:sz="4" w:space="0" w:color="auto"/>
              <w:right w:val="single" w:sz="4" w:space="0" w:color="auto"/>
            </w:tcBorders>
            <w:shd w:val="clear" w:color="auto" w:fill="auto"/>
            <w:vAlign w:val="center"/>
            <w:hideMark/>
          </w:tcPr>
          <w:p w14:paraId="6BFA244C" w14:textId="5F0E8BAC" w:rsidR="00064D64" w:rsidRPr="003E4686" w:rsidRDefault="00064D64" w:rsidP="00064D64">
            <w:pPr>
              <w:widowControl/>
              <w:jc w:val="center"/>
              <w:rPr>
                <w:ins w:id="7355" w:author="ml ji" w:date="2023-10-19T11:28:00Z"/>
                <w:rFonts w:ascii="宋体" w:hAnsi="宋体" w:cs="宋体"/>
                <w:kern w:val="0"/>
                <w:sz w:val="22"/>
                <w:szCs w:val="22"/>
              </w:rPr>
            </w:pPr>
            <w:ins w:id="7356" w:author="ml ji" w:date="2023-10-20T09:55:00Z">
              <w:r>
                <w:rPr>
                  <w:rFonts w:hint="eastAsia"/>
                  <w:sz w:val="22"/>
                  <w:szCs w:val="22"/>
                </w:rPr>
                <w:t>龙山胡家村市场单元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64F66F3" w14:textId="49C8AF5B" w:rsidR="00064D64" w:rsidRPr="003E4686" w:rsidRDefault="00064D64" w:rsidP="00064D64">
            <w:pPr>
              <w:widowControl/>
              <w:jc w:val="center"/>
              <w:rPr>
                <w:ins w:id="7357" w:author="ml ji" w:date="2023-10-19T11:28:00Z"/>
                <w:rFonts w:ascii="宋体" w:hAnsi="宋体" w:cs="宋体"/>
                <w:color w:val="000000"/>
                <w:kern w:val="0"/>
                <w:sz w:val="22"/>
                <w:szCs w:val="22"/>
              </w:rPr>
            </w:pPr>
            <w:ins w:id="735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F2D757B" w14:textId="0BE0B1E2" w:rsidR="00064D64" w:rsidRPr="003E4686" w:rsidRDefault="00064D64" w:rsidP="00064D64">
            <w:pPr>
              <w:widowControl/>
              <w:jc w:val="center"/>
              <w:rPr>
                <w:ins w:id="7359" w:author="ml ji" w:date="2023-10-19T11:28:00Z"/>
                <w:rFonts w:ascii="宋体" w:hAnsi="宋体" w:cs="宋体"/>
                <w:color w:val="000000"/>
                <w:kern w:val="0"/>
                <w:sz w:val="22"/>
                <w:szCs w:val="22"/>
              </w:rPr>
            </w:pPr>
            <w:ins w:id="7360" w:author="ml ji" w:date="2023-10-20T09:55:00Z">
              <w:r>
                <w:rPr>
                  <w:rFonts w:hint="eastAsia"/>
                  <w:color w:val="000000"/>
                  <w:sz w:val="22"/>
                  <w:szCs w:val="22"/>
                </w:rPr>
                <w:t>80</w:t>
              </w:r>
            </w:ins>
          </w:p>
        </w:tc>
      </w:tr>
      <w:tr w:rsidR="00064D64" w:rsidRPr="003E4686" w14:paraId="6F3F4E55" w14:textId="77777777" w:rsidTr="00064D64">
        <w:trPr>
          <w:trHeight w:val="430"/>
          <w:ins w:id="73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24248B2" w14:textId="77777777" w:rsidR="00064D64" w:rsidRPr="003E4686" w:rsidRDefault="00064D64" w:rsidP="00064D64">
            <w:pPr>
              <w:widowControl/>
              <w:jc w:val="left"/>
              <w:rPr>
                <w:ins w:id="73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3EB8FEF" w14:textId="2BF04B51" w:rsidR="00064D64" w:rsidRPr="003E4686" w:rsidRDefault="00064D64" w:rsidP="00064D64">
            <w:pPr>
              <w:widowControl/>
              <w:jc w:val="center"/>
              <w:rPr>
                <w:ins w:id="7363" w:author="ml ji" w:date="2023-10-19T11:28:00Z"/>
                <w:rFonts w:ascii="宋体" w:hAnsi="宋体" w:cs="宋体"/>
                <w:kern w:val="0"/>
                <w:sz w:val="22"/>
                <w:szCs w:val="22"/>
              </w:rPr>
            </w:pPr>
            <w:ins w:id="7364" w:author="ml ji" w:date="2023-10-20T09:55:00Z">
              <w:r>
                <w:rPr>
                  <w:rFonts w:hint="eastAsia"/>
                  <w:sz w:val="22"/>
                  <w:szCs w:val="22"/>
                </w:rPr>
                <w:t>37011400425321601</w:t>
              </w:r>
            </w:ins>
          </w:p>
        </w:tc>
        <w:tc>
          <w:tcPr>
            <w:tcW w:w="3702" w:type="dxa"/>
            <w:tcBorders>
              <w:top w:val="nil"/>
              <w:left w:val="nil"/>
              <w:bottom w:val="single" w:sz="4" w:space="0" w:color="auto"/>
              <w:right w:val="single" w:sz="4" w:space="0" w:color="auto"/>
            </w:tcBorders>
            <w:shd w:val="clear" w:color="auto" w:fill="auto"/>
            <w:vAlign w:val="center"/>
            <w:hideMark/>
          </w:tcPr>
          <w:p w14:paraId="6EFD914C" w14:textId="00AC7D74" w:rsidR="00064D64" w:rsidRPr="003E4686" w:rsidRDefault="00064D64" w:rsidP="00064D64">
            <w:pPr>
              <w:widowControl/>
              <w:jc w:val="center"/>
              <w:rPr>
                <w:ins w:id="7365" w:author="ml ji" w:date="2023-10-19T11:28:00Z"/>
                <w:rFonts w:ascii="宋体" w:hAnsi="宋体" w:cs="宋体"/>
                <w:kern w:val="0"/>
                <w:sz w:val="22"/>
                <w:szCs w:val="22"/>
              </w:rPr>
            </w:pPr>
            <w:ins w:id="7366" w:author="ml ji" w:date="2023-10-20T09:55:00Z">
              <w:r>
                <w:rPr>
                  <w:rFonts w:hint="eastAsia"/>
                  <w:sz w:val="22"/>
                  <w:szCs w:val="22"/>
                </w:rPr>
                <w:t>龙山辉柳村市场单元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0BC09C6" w14:textId="0F6B7F20" w:rsidR="00064D64" w:rsidRPr="003E4686" w:rsidRDefault="00064D64" w:rsidP="00064D64">
            <w:pPr>
              <w:widowControl/>
              <w:jc w:val="center"/>
              <w:rPr>
                <w:ins w:id="7367" w:author="ml ji" w:date="2023-10-19T11:28:00Z"/>
                <w:rFonts w:ascii="宋体" w:hAnsi="宋体" w:cs="宋体"/>
                <w:color w:val="000000"/>
                <w:kern w:val="0"/>
                <w:sz w:val="22"/>
                <w:szCs w:val="22"/>
              </w:rPr>
            </w:pPr>
            <w:ins w:id="736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8CF9978" w14:textId="446F3A19" w:rsidR="00064D64" w:rsidRPr="003E4686" w:rsidRDefault="00064D64" w:rsidP="00064D64">
            <w:pPr>
              <w:widowControl/>
              <w:jc w:val="center"/>
              <w:rPr>
                <w:ins w:id="7369" w:author="ml ji" w:date="2023-10-19T11:28:00Z"/>
                <w:rFonts w:ascii="宋体" w:hAnsi="宋体" w:cs="宋体"/>
                <w:color w:val="000000"/>
                <w:kern w:val="0"/>
                <w:sz w:val="22"/>
                <w:szCs w:val="22"/>
              </w:rPr>
            </w:pPr>
            <w:ins w:id="7370" w:author="ml ji" w:date="2023-10-20T09:55:00Z">
              <w:r>
                <w:rPr>
                  <w:rFonts w:hint="eastAsia"/>
                  <w:color w:val="000000"/>
                  <w:sz w:val="22"/>
                  <w:szCs w:val="22"/>
                </w:rPr>
                <w:t>80</w:t>
              </w:r>
            </w:ins>
          </w:p>
        </w:tc>
      </w:tr>
      <w:tr w:rsidR="00064D64" w:rsidRPr="003E4686" w14:paraId="0A64FA89" w14:textId="77777777" w:rsidTr="00064D64">
        <w:trPr>
          <w:trHeight w:val="430"/>
          <w:ins w:id="73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AAD067E" w14:textId="77777777" w:rsidR="00064D64" w:rsidRPr="003E4686" w:rsidRDefault="00064D64" w:rsidP="00064D64">
            <w:pPr>
              <w:widowControl/>
              <w:jc w:val="left"/>
              <w:rPr>
                <w:ins w:id="73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DEF41B" w14:textId="052A7A34" w:rsidR="00064D64" w:rsidRPr="003E4686" w:rsidRDefault="00064D64" w:rsidP="00064D64">
            <w:pPr>
              <w:widowControl/>
              <w:jc w:val="center"/>
              <w:rPr>
                <w:ins w:id="7373" w:author="ml ji" w:date="2023-10-19T11:28:00Z"/>
                <w:rFonts w:ascii="宋体" w:hAnsi="宋体" w:cs="宋体"/>
                <w:kern w:val="0"/>
                <w:sz w:val="22"/>
                <w:szCs w:val="22"/>
              </w:rPr>
            </w:pPr>
            <w:ins w:id="7374" w:author="ml ji" w:date="2023-10-20T09:55:00Z">
              <w:r>
                <w:rPr>
                  <w:rFonts w:hint="eastAsia"/>
                  <w:sz w:val="22"/>
                  <w:szCs w:val="22"/>
                </w:rPr>
                <w:t>37011400425421601</w:t>
              </w:r>
            </w:ins>
          </w:p>
        </w:tc>
        <w:tc>
          <w:tcPr>
            <w:tcW w:w="3702" w:type="dxa"/>
            <w:tcBorders>
              <w:top w:val="nil"/>
              <w:left w:val="nil"/>
              <w:bottom w:val="single" w:sz="4" w:space="0" w:color="auto"/>
              <w:right w:val="single" w:sz="4" w:space="0" w:color="auto"/>
            </w:tcBorders>
            <w:shd w:val="clear" w:color="auto" w:fill="auto"/>
            <w:vAlign w:val="center"/>
            <w:hideMark/>
          </w:tcPr>
          <w:p w14:paraId="26476B9A" w14:textId="6E616429" w:rsidR="00064D64" w:rsidRPr="003E4686" w:rsidRDefault="00064D64" w:rsidP="00064D64">
            <w:pPr>
              <w:widowControl/>
              <w:jc w:val="center"/>
              <w:rPr>
                <w:ins w:id="7375" w:author="ml ji" w:date="2023-10-19T11:28:00Z"/>
                <w:rFonts w:ascii="宋体" w:hAnsi="宋体" w:cs="宋体"/>
                <w:kern w:val="0"/>
                <w:sz w:val="22"/>
                <w:szCs w:val="22"/>
              </w:rPr>
            </w:pPr>
            <w:ins w:id="7376" w:author="ml ji" w:date="2023-10-20T09:55:00Z">
              <w:r>
                <w:rPr>
                  <w:rFonts w:hint="eastAsia"/>
                  <w:sz w:val="22"/>
                  <w:szCs w:val="22"/>
                </w:rPr>
                <w:t>龙山付家村市场单元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CF7CAD7" w14:textId="73DA5C54" w:rsidR="00064D64" w:rsidRPr="003E4686" w:rsidRDefault="00064D64" w:rsidP="00064D64">
            <w:pPr>
              <w:widowControl/>
              <w:jc w:val="center"/>
              <w:rPr>
                <w:ins w:id="7377" w:author="ml ji" w:date="2023-10-19T11:28:00Z"/>
                <w:rFonts w:ascii="宋体" w:hAnsi="宋体" w:cs="宋体"/>
                <w:color w:val="000000"/>
                <w:kern w:val="0"/>
                <w:sz w:val="22"/>
                <w:szCs w:val="22"/>
              </w:rPr>
            </w:pPr>
            <w:ins w:id="737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92D500D" w14:textId="0F4A07B3" w:rsidR="00064D64" w:rsidRPr="003E4686" w:rsidRDefault="00064D64" w:rsidP="00064D64">
            <w:pPr>
              <w:widowControl/>
              <w:jc w:val="center"/>
              <w:rPr>
                <w:ins w:id="7379" w:author="ml ji" w:date="2023-10-19T11:28:00Z"/>
                <w:rFonts w:ascii="宋体" w:hAnsi="宋体" w:cs="宋体"/>
                <w:color w:val="000000"/>
                <w:kern w:val="0"/>
                <w:sz w:val="22"/>
                <w:szCs w:val="22"/>
              </w:rPr>
            </w:pPr>
            <w:ins w:id="7380" w:author="ml ji" w:date="2023-10-20T09:55:00Z">
              <w:r>
                <w:rPr>
                  <w:rFonts w:hint="eastAsia"/>
                  <w:color w:val="000000"/>
                  <w:sz w:val="22"/>
                  <w:szCs w:val="22"/>
                </w:rPr>
                <w:t>80</w:t>
              </w:r>
            </w:ins>
          </w:p>
        </w:tc>
      </w:tr>
      <w:tr w:rsidR="00064D64" w:rsidRPr="003E4686" w14:paraId="4A1DD017" w14:textId="77777777" w:rsidTr="00064D64">
        <w:trPr>
          <w:trHeight w:val="430"/>
          <w:ins w:id="73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EEC1E41" w14:textId="77777777" w:rsidR="00064D64" w:rsidRPr="003E4686" w:rsidRDefault="00064D64" w:rsidP="00064D64">
            <w:pPr>
              <w:widowControl/>
              <w:jc w:val="left"/>
              <w:rPr>
                <w:ins w:id="73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517E34" w14:textId="3B33CACC" w:rsidR="00064D64" w:rsidRPr="003E4686" w:rsidRDefault="00064D64" w:rsidP="00064D64">
            <w:pPr>
              <w:widowControl/>
              <w:jc w:val="center"/>
              <w:rPr>
                <w:ins w:id="7383" w:author="ml ji" w:date="2023-10-19T11:28:00Z"/>
                <w:rFonts w:ascii="宋体" w:hAnsi="宋体" w:cs="宋体"/>
                <w:kern w:val="0"/>
                <w:sz w:val="22"/>
                <w:szCs w:val="22"/>
              </w:rPr>
            </w:pPr>
            <w:ins w:id="7384" w:author="ml ji" w:date="2023-10-20T09:55:00Z">
              <w:r>
                <w:rPr>
                  <w:rFonts w:hint="eastAsia"/>
                  <w:sz w:val="22"/>
                  <w:szCs w:val="22"/>
                </w:rPr>
                <w:t>37011400425521601</w:t>
              </w:r>
            </w:ins>
          </w:p>
        </w:tc>
        <w:tc>
          <w:tcPr>
            <w:tcW w:w="3702" w:type="dxa"/>
            <w:tcBorders>
              <w:top w:val="nil"/>
              <w:left w:val="nil"/>
              <w:bottom w:val="single" w:sz="4" w:space="0" w:color="auto"/>
              <w:right w:val="single" w:sz="4" w:space="0" w:color="auto"/>
            </w:tcBorders>
            <w:shd w:val="clear" w:color="auto" w:fill="auto"/>
            <w:vAlign w:val="center"/>
            <w:hideMark/>
          </w:tcPr>
          <w:p w14:paraId="08635B86" w14:textId="5A820AFD" w:rsidR="00064D64" w:rsidRPr="003E4686" w:rsidRDefault="00064D64" w:rsidP="00064D64">
            <w:pPr>
              <w:widowControl/>
              <w:jc w:val="center"/>
              <w:rPr>
                <w:ins w:id="7385" w:author="ml ji" w:date="2023-10-19T11:28:00Z"/>
                <w:rFonts w:ascii="宋体" w:hAnsi="宋体" w:cs="宋体"/>
                <w:kern w:val="0"/>
                <w:sz w:val="22"/>
                <w:szCs w:val="22"/>
              </w:rPr>
            </w:pPr>
            <w:ins w:id="7386" w:author="ml ji" w:date="2023-10-20T09:55:00Z">
              <w:r>
                <w:rPr>
                  <w:rFonts w:hint="eastAsia"/>
                  <w:sz w:val="22"/>
                  <w:szCs w:val="22"/>
                </w:rPr>
                <w:t>龙山苏官村市场单元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6BAD3DB" w14:textId="112738F6" w:rsidR="00064D64" w:rsidRPr="003E4686" w:rsidRDefault="00064D64" w:rsidP="00064D64">
            <w:pPr>
              <w:widowControl/>
              <w:jc w:val="center"/>
              <w:rPr>
                <w:ins w:id="7387" w:author="ml ji" w:date="2023-10-19T11:28:00Z"/>
                <w:rFonts w:ascii="宋体" w:hAnsi="宋体" w:cs="宋体"/>
                <w:color w:val="000000"/>
                <w:kern w:val="0"/>
                <w:sz w:val="22"/>
                <w:szCs w:val="22"/>
              </w:rPr>
            </w:pPr>
            <w:ins w:id="738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85E70E5" w14:textId="0EF032C5" w:rsidR="00064D64" w:rsidRPr="003E4686" w:rsidRDefault="00064D64" w:rsidP="00064D64">
            <w:pPr>
              <w:widowControl/>
              <w:jc w:val="center"/>
              <w:rPr>
                <w:ins w:id="7389" w:author="ml ji" w:date="2023-10-19T11:28:00Z"/>
                <w:rFonts w:ascii="宋体" w:hAnsi="宋体" w:cs="宋体"/>
                <w:color w:val="000000"/>
                <w:kern w:val="0"/>
                <w:sz w:val="22"/>
                <w:szCs w:val="22"/>
              </w:rPr>
            </w:pPr>
            <w:ins w:id="7390" w:author="ml ji" w:date="2023-10-20T09:55:00Z">
              <w:r>
                <w:rPr>
                  <w:rFonts w:hint="eastAsia"/>
                  <w:color w:val="000000"/>
                  <w:sz w:val="22"/>
                  <w:szCs w:val="22"/>
                </w:rPr>
                <w:t>80</w:t>
              </w:r>
            </w:ins>
          </w:p>
        </w:tc>
      </w:tr>
      <w:tr w:rsidR="00064D64" w:rsidRPr="003E4686" w14:paraId="2752A5AF" w14:textId="77777777" w:rsidTr="00064D64">
        <w:trPr>
          <w:trHeight w:val="430"/>
          <w:ins w:id="73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4C4E675" w14:textId="77777777" w:rsidR="00064D64" w:rsidRPr="003E4686" w:rsidRDefault="00064D64" w:rsidP="00064D64">
            <w:pPr>
              <w:widowControl/>
              <w:jc w:val="left"/>
              <w:rPr>
                <w:ins w:id="73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CA0A1E" w14:textId="1B09126C" w:rsidR="00064D64" w:rsidRPr="003E4686" w:rsidRDefault="00064D64" w:rsidP="00064D64">
            <w:pPr>
              <w:widowControl/>
              <w:jc w:val="center"/>
              <w:rPr>
                <w:ins w:id="7393" w:author="ml ji" w:date="2023-10-19T11:28:00Z"/>
                <w:rFonts w:ascii="宋体" w:hAnsi="宋体" w:cs="宋体"/>
                <w:kern w:val="0"/>
                <w:sz w:val="22"/>
                <w:szCs w:val="22"/>
              </w:rPr>
            </w:pPr>
            <w:ins w:id="7394" w:author="ml ji" w:date="2023-10-20T09:55:00Z">
              <w:r>
                <w:rPr>
                  <w:rFonts w:hint="eastAsia"/>
                  <w:sz w:val="22"/>
                  <w:szCs w:val="22"/>
                </w:rPr>
                <w:t>37011400426021601</w:t>
              </w:r>
            </w:ins>
          </w:p>
        </w:tc>
        <w:tc>
          <w:tcPr>
            <w:tcW w:w="3702" w:type="dxa"/>
            <w:tcBorders>
              <w:top w:val="nil"/>
              <w:left w:val="nil"/>
              <w:bottom w:val="single" w:sz="4" w:space="0" w:color="auto"/>
              <w:right w:val="single" w:sz="4" w:space="0" w:color="auto"/>
            </w:tcBorders>
            <w:shd w:val="clear" w:color="auto" w:fill="auto"/>
            <w:vAlign w:val="center"/>
            <w:hideMark/>
          </w:tcPr>
          <w:p w14:paraId="21F3053B" w14:textId="1933ACF0" w:rsidR="00064D64" w:rsidRPr="003E4686" w:rsidRDefault="00064D64" w:rsidP="00064D64">
            <w:pPr>
              <w:widowControl/>
              <w:jc w:val="center"/>
              <w:rPr>
                <w:ins w:id="7395" w:author="ml ji" w:date="2023-10-19T11:28:00Z"/>
                <w:rFonts w:ascii="宋体" w:hAnsi="宋体" w:cs="宋体"/>
                <w:kern w:val="0"/>
                <w:sz w:val="22"/>
                <w:szCs w:val="22"/>
              </w:rPr>
            </w:pPr>
            <w:ins w:id="7396" w:author="ml ji" w:date="2023-10-20T09:55:00Z">
              <w:r>
                <w:rPr>
                  <w:rFonts w:hint="eastAsia"/>
                  <w:sz w:val="22"/>
                  <w:szCs w:val="22"/>
                </w:rPr>
                <w:t>龙山冯家村市场单元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31C643B" w14:textId="7A5025E6" w:rsidR="00064D64" w:rsidRPr="003E4686" w:rsidRDefault="00064D64" w:rsidP="00064D64">
            <w:pPr>
              <w:widowControl/>
              <w:jc w:val="center"/>
              <w:rPr>
                <w:ins w:id="7397" w:author="ml ji" w:date="2023-10-19T11:28:00Z"/>
                <w:rFonts w:ascii="宋体" w:hAnsi="宋体" w:cs="宋体"/>
                <w:color w:val="000000"/>
                <w:kern w:val="0"/>
                <w:sz w:val="22"/>
                <w:szCs w:val="22"/>
              </w:rPr>
            </w:pPr>
            <w:ins w:id="739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33DDCF5" w14:textId="54FCFB7C" w:rsidR="00064D64" w:rsidRPr="003E4686" w:rsidRDefault="00064D64" w:rsidP="00064D64">
            <w:pPr>
              <w:widowControl/>
              <w:jc w:val="center"/>
              <w:rPr>
                <w:ins w:id="7399" w:author="ml ji" w:date="2023-10-19T11:28:00Z"/>
                <w:rFonts w:ascii="宋体" w:hAnsi="宋体" w:cs="宋体"/>
                <w:color w:val="000000"/>
                <w:kern w:val="0"/>
                <w:sz w:val="22"/>
                <w:szCs w:val="22"/>
              </w:rPr>
            </w:pPr>
            <w:ins w:id="7400" w:author="ml ji" w:date="2023-10-20T09:55:00Z">
              <w:r>
                <w:rPr>
                  <w:rFonts w:hint="eastAsia"/>
                  <w:color w:val="000000"/>
                  <w:sz w:val="22"/>
                  <w:szCs w:val="22"/>
                </w:rPr>
                <w:t>80</w:t>
              </w:r>
            </w:ins>
          </w:p>
        </w:tc>
      </w:tr>
      <w:tr w:rsidR="00064D64" w:rsidRPr="003E4686" w14:paraId="26BE4CB4" w14:textId="77777777" w:rsidTr="00064D64">
        <w:trPr>
          <w:trHeight w:val="430"/>
          <w:ins w:id="74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8AAECBD" w14:textId="77777777" w:rsidR="00064D64" w:rsidRPr="003E4686" w:rsidRDefault="00064D64" w:rsidP="00064D64">
            <w:pPr>
              <w:widowControl/>
              <w:jc w:val="left"/>
              <w:rPr>
                <w:ins w:id="74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48D10C" w14:textId="63FDA939" w:rsidR="00064D64" w:rsidRPr="003E4686" w:rsidRDefault="00064D64" w:rsidP="00064D64">
            <w:pPr>
              <w:widowControl/>
              <w:jc w:val="center"/>
              <w:rPr>
                <w:ins w:id="7403" w:author="ml ji" w:date="2023-10-19T11:28:00Z"/>
                <w:rFonts w:ascii="宋体" w:hAnsi="宋体" w:cs="宋体"/>
                <w:kern w:val="0"/>
                <w:sz w:val="22"/>
                <w:szCs w:val="22"/>
              </w:rPr>
            </w:pPr>
            <w:ins w:id="7404" w:author="ml ji" w:date="2023-10-20T09:55:00Z">
              <w:r>
                <w:rPr>
                  <w:rFonts w:hint="eastAsia"/>
                  <w:sz w:val="22"/>
                  <w:szCs w:val="22"/>
                </w:rPr>
                <w:t>37011400426520702</w:t>
              </w:r>
            </w:ins>
          </w:p>
        </w:tc>
        <w:tc>
          <w:tcPr>
            <w:tcW w:w="3702" w:type="dxa"/>
            <w:tcBorders>
              <w:top w:val="nil"/>
              <w:left w:val="nil"/>
              <w:bottom w:val="single" w:sz="4" w:space="0" w:color="auto"/>
              <w:right w:val="single" w:sz="4" w:space="0" w:color="auto"/>
            </w:tcBorders>
            <w:shd w:val="clear" w:color="auto" w:fill="auto"/>
            <w:vAlign w:val="center"/>
            <w:hideMark/>
          </w:tcPr>
          <w:p w14:paraId="448890A7" w14:textId="7FCA3937" w:rsidR="00064D64" w:rsidRPr="003E4686" w:rsidRDefault="00064D64" w:rsidP="00064D64">
            <w:pPr>
              <w:widowControl/>
              <w:jc w:val="center"/>
              <w:rPr>
                <w:ins w:id="7405" w:author="ml ji" w:date="2023-10-19T11:28:00Z"/>
                <w:rFonts w:ascii="宋体" w:hAnsi="宋体" w:cs="宋体"/>
                <w:kern w:val="0"/>
                <w:sz w:val="22"/>
                <w:szCs w:val="22"/>
              </w:rPr>
            </w:pPr>
            <w:ins w:id="7406" w:author="ml ji" w:date="2023-10-20T09:55:00Z">
              <w:r>
                <w:rPr>
                  <w:rFonts w:hint="eastAsia"/>
                  <w:sz w:val="22"/>
                  <w:szCs w:val="22"/>
                </w:rPr>
                <w:t>龙山济东高速服务区市场单元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46222199" w14:textId="40AA7188" w:rsidR="00064D64" w:rsidRPr="003E4686" w:rsidRDefault="00064D64" w:rsidP="00064D64">
            <w:pPr>
              <w:widowControl/>
              <w:jc w:val="center"/>
              <w:rPr>
                <w:ins w:id="7407" w:author="ml ji" w:date="2023-10-19T11:28:00Z"/>
                <w:rFonts w:ascii="宋体" w:hAnsi="宋体" w:cs="宋体"/>
                <w:color w:val="000000"/>
                <w:kern w:val="0"/>
                <w:sz w:val="22"/>
                <w:szCs w:val="22"/>
              </w:rPr>
            </w:pPr>
            <w:ins w:id="740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66FB6A3" w14:textId="4C9DE7EA" w:rsidR="00064D64" w:rsidRPr="003E4686" w:rsidRDefault="00064D64" w:rsidP="00064D64">
            <w:pPr>
              <w:widowControl/>
              <w:jc w:val="center"/>
              <w:rPr>
                <w:ins w:id="7409" w:author="ml ji" w:date="2023-10-19T11:28:00Z"/>
                <w:rFonts w:ascii="宋体" w:hAnsi="宋体" w:cs="宋体"/>
                <w:color w:val="000000"/>
                <w:kern w:val="0"/>
                <w:sz w:val="22"/>
                <w:szCs w:val="22"/>
              </w:rPr>
            </w:pPr>
            <w:ins w:id="7410" w:author="ml ji" w:date="2023-10-20T09:55:00Z">
              <w:r>
                <w:rPr>
                  <w:rFonts w:hint="eastAsia"/>
                  <w:color w:val="000000"/>
                  <w:sz w:val="22"/>
                  <w:szCs w:val="22"/>
                </w:rPr>
                <w:t>80</w:t>
              </w:r>
            </w:ins>
          </w:p>
        </w:tc>
      </w:tr>
      <w:tr w:rsidR="00064D64" w:rsidRPr="003E4686" w14:paraId="7BBABE74" w14:textId="77777777" w:rsidTr="00064D64">
        <w:trPr>
          <w:trHeight w:val="430"/>
          <w:ins w:id="74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D9165C9" w14:textId="77777777" w:rsidR="00064D64" w:rsidRPr="003E4686" w:rsidRDefault="00064D64" w:rsidP="00064D64">
            <w:pPr>
              <w:widowControl/>
              <w:jc w:val="left"/>
              <w:rPr>
                <w:ins w:id="74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DFACC66" w14:textId="2EFBBECE" w:rsidR="00064D64" w:rsidRPr="003E4686" w:rsidRDefault="00064D64" w:rsidP="00064D64">
            <w:pPr>
              <w:widowControl/>
              <w:jc w:val="center"/>
              <w:rPr>
                <w:ins w:id="7413" w:author="ml ji" w:date="2023-10-19T11:28:00Z"/>
                <w:rFonts w:ascii="宋体" w:hAnsi="宋体" w:cs="宋体"/>
                <w:kern w:val="0"/>
                <w:sz w:val="22"/>
                <w:szCs w:val="22"/>
              </w:rPr>
            </w:pPr>
            <w:ins w:id="7414" w:author="ml ji" w:date="2023-10-20T09:55:00Z">
              <w:r>
                <w:rPr>
                  <w:rFonts w:hint="eastAsia"/>
                  <w:sz w:val="22"/>
                  <w:szCs w:val="22"/>
                </w:rPr>
                <w:t>37011400426521601</w:t>
              </w:r>
            </w:ins>
          </w:p>
        </w:tc>
        <w:tc>
          <w:tcPr>
            <w:tcW w:w="3702" w:type="dxa"/>
            <w:tcBorders>
              <w:top w:val="nil"/>
              <w:left w:val="nil"/>
              <w:bottom w:val="single" w:sz="4" w:space="0" w:color="auto"/>
              <w:right w:val="single" w:sz="4" w:space="0" w:color="auto"/>
            </w:tcBorders>
            <w:shd w:val="clear" w:color="auto" w:fill="auto"/>
            <w:vAlign w:val="center"/>
            <w:hideMark/>
          </w:tcPr>
          <w:p w14:paraId="198052FA" w14:textId="753BC790" w:rsidR="00064D64" w:rsidRPr="003E4686" w:rsidRDefault="00064D64" w:rsidP="00064D64">
            <w:pPr>
              <w:widowControl/>
              <w:jc w:val="center"/>
              <w:rPr>
                <w:ins w:id="7415" w:author="ml ji" w:date="2023-10-19T11:28:00Z"/>
                <w:rFonts w:ascii="宋体" w:hAnsi="宋体" w:cs="宋体"/>
                <w:kern w:val="0"/>
                <w:sz w:val="22"/>
                <w:szCs w:val="22"/>
              </w:rPr>
            </w:pPr>
            <w:ins w:id="7416" w:author="ml ji" w:date="2023-10-20T09:55:00Z">
              <w:r>
                <w:rPr>
                  <w:rFonts w:hint="eastAsia"/>
                  <w:sz w:val="22"/>
                  <w:szCs w:val="22"/>
                </w:rPr>
                <w:t>龙山西沟头村市场单元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AFC0647" w14:textId="4015362E" w:rsidR="00064D64" w:rsidRPr="003E4686" w:rsidRDefault="00064D64" w:rsidP="00064D64">
            <w:pPr>
              <w:widowControl/>
              <w:jc w:val="center"/>
              <w:rPr>
                <w:ins w:id="7417" w:author="ml ji" w:date="2023-10-19T11:28:00Z"/>
                <w:rFonts w:ascii="宋体" w:hAnsi="宋体" w:cs="宋体"/>
                <w:color w:val="000000"/>
                <w:kern w:val="0"/>
                <w:sz w:val="22"/>
                <w:szCs w:val="22"/>
              </w:rPr>
            </w:pPr>
            <w:ins w:id="741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189BA3E" w14:textId="224C874E" w:rsidR="00064D64" w:rsidRPr="003E4686" w:rsidRDefault="00064D64" w:rsidP="00064D64">
            <w:pPr>
              <w:widowControl/>
              <w:jc w:val="center"/>
              <w:rPr>
                <w:ins w:id="7419" w:author="ml ji" w:date="2023-10-19T11:28:00Z"/>
                <w:rFonts w:ascii="宋体" w:hAnsi="宋体" w:cs="宋体"/>
                <w:color w:val="000000"/>
                <w:kern w:val="0"/>
                <w:sz w:val="22"/>
                <w:szCs w:val="22"/>
              </w:rPr>
            </w:pPr>
            <w:ins w:id="7420" w:author="ml ji" w:date="2023-10-20T09:55:00Z">
              <w:r>
                <w:rPr>
                  <w:rFonts w:hint="eastAsia"/>
                  <w:color w:val="000000"/>
                  <w:sz w:val="22"/>
                  <w:szCs w:val="22"/>
                </w:rPr>
                <w:t>80</w:t>
              </w:r>
            </w:ins>
          </w:p>
        </w:tc>
      </w:tr>
      <w:tr w:rsidR="00064D64" w:rsidRPr="003E4686" w14:paraId="498E26BF" w14:textId="77777777" w:rsidTr="00064D64">
        <w:trPr>
          <w:trHeight w:val="430"/>
          <w:ins w:id="74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629517D" w14:textId="77777777" w:rsidR="00064D64" w:rsidRPr="003E4686" w:rsidRDefault="00064D64" w:rsidP="00064D64">
            <w:pPr>
              <w:widowControl/>
              <w:jc w:val="left"/>
              <w:rPr>
                <w:ins w:id="74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A28113C" w14:textId="384FD52D" w:rsidR="00064D64" w:rsidRPr="003E4686" w:rsidRDefault="00064D64" w:rsidP="00064D64">
            <w:pPr>
              <w:widowControl/>
              <w:jc w:val="center"/>
              <w:rPr>
                <w:ins w:id="7423" w:author="ml ji" w:date="2023-10-19T11:28:00Z"/>
                <w:rFonts w:ascii="宋体" w:hAnsi="宋体" w:cs="宋体"/>
                <w:kern w:val="0"/>
                <w:sz w:val="22"/>
                <w:szCs w:val="22"/>
              </w:rPr>
            </w:pPr>
            <w:ins w:id="7424" w:author="ml ji" w:date="2023-10-20T09:55:00Z">
              <w:r>
                <w:rPr>
                  <w:rFonts w:hint="eastAsia"/>
                  <w:sz w:val="22"/>
                  <w:szCs w:val="22"/>
                </w:rPr>
                <w:t>37011400426621601</w:t>
              </w:r>
            </w:ins>
          </w:p>
        </w:tc>
        <w:tc>
          <w:tcPr>
            <w:tcW w:w="3702" w:type="dxa"/>
            <w:tcBorders>
              <w:top w:val="nil"/>
              <w:left w:val="nil"/>
              <w:bottom w:val="single" w:sz="4" w:space="0" w:color="auto"/>
              <w:right w:val="single" w:sz="4" w:space="0" w:color="auto"/>
            </w:tcBorders>
            <w:shd w:val="clear" w:color="auto" w:fill="auto"/>
            <w:vAlign w:val="center"/>
            <w:hideMark/>
          </w:tcPr>
          <w:p w14:paraId="2E2A090F" w14:textId="6967127D" w:rsidR="00064D64" w:rsidRPr="003E4686" w:rsidRDefault="00064D64" w:rsidP="00064D64">
            <w:pPr>
              <w:widowControl/>
              <w:jc w:val="center"/>
              <w:rPr>
                <w:ins w:id="7425" w:author="ml ji" w:date="2023-10-19T11:28:00Z"/>
                <w:rFonts w:ascii="宋体" w:hAnsi="宋体" w:cs="宋体"/>
                <w:kern w:val="0"/>
                <w:sz w:val="22"/>
                <w:szCs w:val="22"/>
              </w:rPr>
            </w:pPr>
            <w:ins w:id="7426" w:author="ml ji" w:date="2023-10-20T09:55:00Z">
              <w:r>
                <w:rPr>
                  <w:rFonts w:hint="eastAsia"/>
                  <w:sz w:val="22"/>
                  <w:szCs w:val="22"/>
                </w:rPr>
                <w:t>龙山辛店村市场单元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DAA4B42" w14:textId="7314B02C" w:rsidR="00064D64" w:rsidRPr="003E4686" w:rsidRDefault="00064D64" w:rsidP="00064D64">
            <w:pPr>
              <w:widowControl/>
              <w:jc w:val="center"/>
              <w:rPr>
                <w:ins w:id="7427" w:author="ml ji" w:date="2023-10-19T11:28:00Z"/>
                <w:rFonts w:ascii="宋体" w:hAnsi="宋体" w:cs="宋体"/>
                <w:color w:val="000000"/>
                <w:kern w:val="0"/>
                <w:sz w:val="22"/>
                <w:szCs w:val="22"/>
              </w:rPr>
            </w:pPr>
            <w:ins w:id="7428"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915EF68" w14:textId="4741959A" w:rsidR="00064D64" w:rsidRPr="003E4686" w:rsidRDefault="00064D64" w:rsidP="00064D64">
            <w:pPr>
              <w:widowControl/>
              <w:jc w:val="center"/>
              <w:rPr>
                <w:ins w:id="7429" w:author="ml ji" w:date="2023-10-19T11:28:00Z"/>
                <w:rFonts w:ascii="宋体" w:hAnsi="宋体" w:cs="宋体"/>
                <w:color w:val="000000"/>
                <w:kern w:val="0"/>
                <w:sz w:val="22"/>
                <w:szCs w:val="22"/>
              </w:rPr>
            </w:pPr>
            <w:ins w:id="7430" w:author="ml ji" w:date="2023-10-20T09:55:00Z">
              <w:r>
                <w:rPr>
                  <w:rFonts w:hint="eastAsia"/>
                  <w:color w:val="000000"/>
                  <w:sz w:val="22"/>
                  <w:szCs w:val="22"/>
                </w:rPr>
                <w:t>80</w:t>
              </w:r>
            </w:ins>
          </w:p>
        </w:tc>
      </w:tr>
      <w:tr w:rsidR="00064D64" w:rsidRPr="003E4686" w14:paraId="6A98D084" w14:textId="77777777" w:rsidTr="00064D64">
        <w:trPr>
          <w:trHeight w:val="430"/>
          <w:ins w:id="74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D714F8A" w14:textId="77777777" w:rsidR="00064D64" w:rsidRPr="003E4686" w:rsidRDefault="00064D64" w:rsidP="00064D64">
            <w:pPr>
              <w:widowControl/>
              <w:jc w:val="left"/>
              <w:rPr>
                <w:ins w:id="74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055F63" w14:textId="573AEBCA" w:rsidR="00064D64" w:rsidRPr="003E4686" w:rsidRDefault="00064D64" w:rsidP="00064D64">
            <w:pPr>
              <w:widowControl/>
              <w:jc w:val="center"/>
              <w:rPr>
                <w:ins w:id="7433" w:author="ml ji" w:date="2023-10-19T11:28:00Z"/>
                <w:rFonts w:ascii="宋体" w:hAnsi="宋体" w:cs="宋体"/>
                <w:kern w:val="0"/>
                <w:sz w:val="22"/>
                <w:szCs w:val="22"/>
              </w:rPr>
            </w:pPr>
            <w:ins w:id="7434" w:author="ml ji" w:date="2023-10-20T09:55:00Z">
              <w:r>
                <w:rPr>
                  <w:rFonts w:hint="eastAsia"/>
                  <w:sz w:val="22"/>
                  <w:szCs w:val="22"/>
                </w:rPr>
                <w:t>37011400426721601</w:t>
              </w:r>
            </w:ins>
          </w:p>
        </w:tc>
        <w:tc>
          <w:tcPr>
            <w:tcW w:w="3702" w:type="dxa"/>
            <w:tcBorders>
              <w:top w:val="nil"/>
              <w:left w:val="nil"/>
              <w:bottom w:val="single" w:sz="4" w:space="0" w:color="auto"/>
              <w:right w:val="single" w:sz="4" w:space="0" w:color="auto"/>
            </w:tcBorders>
            <w:shd w:val="clear" w:color="auto" w:fill="auto"/>
            <w:vAlign w:val="center"/>
            <w:hideMark/>
          </w:tcPr>
          <w:p w14:paraId="7C293559" w14:textId="35CFB7B4" w:rsidR="00064D64" w:rsidRPr="003E4686" w:rsidRDefault="00064D64" w:rsidP="00064D64">
            <w:pPr>
              <w:widowControl/>
              <w:jc w:val="center"/>
              <w:rPr>
                <w:ins w:id="7435" w:author="ml ji" w:date="2023-10-19T11:28:00Z"/>
                <w:rFonts w:ascii="宋体" w:hAnsi="宋体" w:cs="宋体"/>
                <w:kern w:val="0"/>
                <w:sz w:val="22"/>
                <w:szCs w:val="22"/>
              </w:rPr>
            </w:pPr>
            <w:ins w:id="7436" w:author="ml ji" w:date="2023-10-20T09:55:00Z">
              <w:r>
                <w:rPr>
                  <w:rFonts w:hint="eastAsia"/>
                  <w:sz w:val="22"/>
                  <w:szCs w:val="22"/>
                </w:rPr>
                <w:t>龙山丁王村市场单元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3F0961C" w14:textId="026A9DA1" w:rsidR="00064D64" w:rsidRPr="003E4686" w:rsidRDefault="00064D64" w:rsidP="00064D64">
            <w:pPr>
              <w:widowControl/>
              <w:jc w:val="center"/>
              <w:rPr>
                <w:ins w:id="7437" w:author="ml ji" w:date="2023-10-19T11:28:00Z"/>
                <w:rFonts w:ascii="宋体" w:hAnsi="宋体" w:cs="宋体"/>
                <w:color w:val="000000"/>
                <w:kern w:val="0"/>
                <w:sz w:val="22"/>
                <w:szCs w:val="22"/>
              </w:rPr>
            </w:pPr>
            <w:ins w:id="743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FBB96E6" w14:textId="2F7CAAA5" w:rsidR="00064D64" w:rsidRPr="003E4686" w:rsidRDefault="00064D64" w:rsidP="00064D64">
            <w:pPr>
              <w:widowControl/>
              <w:jc w:val="center"/>
              <w:rPr>
                <w:ins w:id="7439" w:author="ml ji" w:date="2023-10-19T11:28:00Z"/>
                <w:rFonts w:ascii="宋体" w:hAnsi="宋体" w:cs="宋体"/>
                <w:color w:val="000000"/>
                <w:kern w:val="0"/>
                <w:sz w:val="22"/>
                <w:szCs w:val="22"/>
              </w:rPr>
            </w:pPr>
            <w:ins w:id="7440" w:author="ml ji" w:date="2023-10-20T09:55:00Z">
              <w:r>
                <w:rPr>
                  <w:rFonts w:hint="eastAsia"/>
                  <w:color w:val="000000"/>
                  <w:sz w:val="22"/>
                  <w:szCs w:val="22"/>
                </w:rPr>
                <w:t>80</w:t>
              </w:r>
            </w:ins>
          </w:p>
        </w:tc>
      </w:tr>
      <w:tr w:rsidR="00064D64" w:rsidRPr="003E4686" w14:paraId="2EF19B6D" w14:textId="77777777" w:rsidTr="00064D64">
        <w:trPr>
          <w:trHeight w:val="430"/>
          <w:ins w:id="74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384456D" w14:textId="77777777" w:rsidR="00064D64" w:rsidRPr="003E4686" w:rsidRDefault="00064D64" w:rsidP="00064D64">
            <w:pPr>
              <w:widowControl/>
              <w:jc w:val="left"/>
              <w:rPr>
                <w:ins w:id="74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68288A" w14:textId="32322069" w:rsidR="00064D64" w:rsidRPr="003E4686" w:rsidRDefault="00064D64" w:rsidP="00064D64">
            <w:pPr>
              <w:widowControl/>
              <w:jc w:val="center"/>
              <w:rPr>
                <w:ins w:id="7443" w:author="ml ji" w:date="2023-10-19T11:28:00Z"/>
                <w:rFonts w:ascii="宋体" w:hAnsi="宋体" w:cs="宋体"/>
                <w:kern w:val="0"/>
                <w:sz w:val="22"/>
                <w:szCs w:val="22"/>
              </w:rPr>
            </w:pPr>
            <w:ins w:id="7444" w:author="ml ji" w:date="2023-10-20T09:55:00Z">
              <w:r>
                <w:rPr>
                  <w:rFonts w:hint="eastAsia"/>
                  <w:sz w:val="22"/>
                  <w:szCs w:val="22"/>
                </w:rPr>
                <w:t>37011400427621601</w:t>
              </w:r>
            </w:ins>
          </w:p>
        </w:tc>
        <w:tc>
          <w:tcPr>
            <w:tcW w:w="3702" w:type="dxa"/>
            <w:tcBorders>
              <w:top w:val="nil"/>
              <w:left w:val="nil"/>
              <w:bottom w:val="single" w:sz="4" w:space="0" w:color="auto"/>
              <w:right w:val="single" w:sz="4" w:space="0" w:color="auto"/>
            </w:tcBorders>
            <w:shd w:val="clear" w:color="auto" w:fill="auto"/>
            <w:vAlign w:val="center"/>
            <w:hideMark/>
          </w:tcPr>
          <w:p w14:paraId="2AE7E39E" w14:textId="7ACB1774" w:rsidR="00064D64" w:rsidRPr="003E4686" w:rsidRDefault="00064D64" w:rsidP="00064D64">
            <w:pPr>
              <w:widowControl/>
              <w:jc w:val="center"/>
              <w:rPr>
                <w:ins w:id="7445" w:author="ml ji" w:date="2023-10-19T11:28:00Z"/>
                <w:rFonts w:ascii="宋体" w:hAnsi="宋体" w:cs="宋体"/>
                <w:kern w:val="0"/>
                <w:sz w:val="22"/>
                <w:szCs w:val="22"/>
              </w:rPr>
            </w:pPr>
            <w:ins w:id="7446" w:author="ml ji" w:date="2023-10-20T09:55:00Z">
              <w:r>
                <w:rPr>
                  <w:rFonts w:hint="eastAsia"/>
                  <w:sz w:val="22"/>
                  <w:szCs w:val="22"/>
                </w:rPr>
                <w:t>龙山于张村市场单元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D13E1B1" w14:textId="77CCA568" w:rsidR="00064D64" w:rsidRPr="003E4686" w:rsidRDefault="00064D64" w:rsidP="00064D64">
            <w:pPr>
              <w:widowControl/>
              <w:jc w:val="center"/>
              <w:rPr>
                <w:ins w:id="7447" w:author="ml ji" w:date="2023-10-19T11:28:00Z"/>
                <w:rFonts w:ascii="宋体" w:hAnsi="宋体" w:cs="宋体"/>
                <w:color w:val="000000"/>
                <w:kern w:val="0"/>
                <w:sz w:val="22"/>
                <w:szCs w:val="22"/>
              </w:rPr>
            </w:pPr>
            <w:ins w:id="744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EC60D1C" w14:textId="747BD47E" w:rsidR="00064D64" w:rsidRPr="003E4686" w:rsidRDefault="00064D64" w:rsidP="00064D64">
            <w:pPr>
              <w:widowControl/>
              <w:jc w:val="center"/>
              <w:rPr>
                <w:ins w:id="7449" w:author="ml ji" w:date="2023-10-19T11:28:00Z"/>
                <w:rFonts w:ascii="宋体" w:hAnsi="宋体" w:cs="宋体"/>
                <w:color w:val="000000"/>
                <w:kern w:val="0"/>
                <w:sz w:val="22"/>
                <w:szCs w:val="22"/>
              </w:rPr>
            </w:pPr>
            <w:ins w:id="7450" w:author="ml ji" w:date="2023-10-20T09:55:00Z">
              <w:r>
                <w:rPr>
                  <w:rFonts w:hint="eastAsia"/>
                  <w:color w:val="000000"/>
                  <w:sz w:val="22"/>
                  <w:szCs w:val="22"/>
                </w:rPr>
                <w:t>80</w:t>
              </w:r>
            </w:ins>
          </w:p>
        </w:tc>
      </w:tr>
      <w:tr w:rsidR="00064D64" w:rsidRPr="003E4686" w14:paraId="1A1436D2" w14:textId="77777777" w:rsidTr="00064D64">
        <w:trPr>
          <w:trHeight w:val="430"/>
          <w:ins w:id="74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E47D8B" w14:textId="77777777" w:rsidR="00064D64" w:rsidRPr="003E4686" w:rsidRDefault="00064D64" w:rsidP="00064D64">
            <w:pPr>
              <w:widowControl/>
              <w:jc w:val="left"/>
              <w:rPr>
                <w:ins w:id="74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B0E1EA" w14:textId="3DE7A529" w:rsidR="00064D64" w:rsidRPr="003E4686" w:rsidRDefault="00064D64" w:rsidP="00064D64">
            <w:pPr>
              <w:widowControl/>
              <w:jc w:val="center"/>
              <w:rPr>
                <w:ins w:id="7453" w:author="ml ji" w:date="2023-10-19T11:28:00Z"/>
                <w:rFonts w:ascii="宋体" w:hAnsi="宋体" w:cs="宋体"/>
                <w:kern w:val="0"/>
                <w:sz w:val="22"/>
                <w:szCs w:val="22"/>
              </w:rPr>
            </w:pPr>
            <w:ins w:id="7454" w:author="ml ji" w:date="2023-10-20T09:55:00Z">
              <w:r>
                <w:rPr>
                  <w:rFonts w:hint="eastAsia"/>
                  <w:sz w:val="22"/>
                  <w:szCs w:val="22"/>
                </w:rPr>
                <w:t>37011400427721601</w:t>
              </w:r>
            </w:ins>
          </w:p>
        </w:tc>
        <w:tc>
          <w:tcPr>
            <w:tcW w:w="3702" w:type="dxa"/>
            <w:tcBorders>
              <w:top w:val="nil"/>
              <w:left w:val="nil"/>
              <w:bottom w:val="single" w:sz="4" w:space="0" w:color="auto"/>
              <w:right w:val="single" w:sz="4" w:space="0" w:color="auto"/>
            </w:tcBorders>
            <w:shd w:val="clear" w:color="auto" w:fill="auto"/>
            <w:vAlign w:val="center"/>
            <w:hideMark/>
          </w:tcPr>
          <w:p w14:paraId="01D78C21" w14:textId="7DD96C70" w:rsidR="00064D64" w:rsidRPr="003E4686" w:rsidRDefault="00064D64" w:rsidP="00064D64">
            <w:pPr>
              <w:widowControl/>
              <w:jc w:val="center"/>
              <w:rPr>
                <w:ins w:id="7455" w:author="ml ji" w:date="2023-10-19T11:28:00Z"/>
                <w:rFonts w:ascii="宋体" w:hAnsi="宋体" w:cs="宋体"/>
                <w:kern w:val="0"/>
                <w:sz w:val="22"/>
                <w:szCs w:val="22"/>
              </w:rPr>
            </w:pPr>
            <w:ins w:id="7456" w:author="ml ji" w:date="2023-10-20T09:55:00Z">
              <w:r>
                <w:rPr>
                  <w:rFonts w:hint="eastAsia"/>
                  <w:sz w:val="22"/>
                  <w:szCs w:val="22"/>
                </w:rPr>
                <w:t>龙山东王村市场单元市场单元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527715B" w14:textId="4A75A150" w:rsidR="00064D64" w:rsidRPr="003E4686" w:rsidRDefault="00064D64" w:rsidP="00064D64">
            <w:pPr>
              <w:widowControl/>
              <w:jc w:val="center"/>
              <w:rPr>
                <w:ins w:id="7457" w:author="ml ji" w:date="2023-10-19T11:28:00Z"/>
                <w:rFonts w:ascii="宋体" w:hAnsi="宋体" w:cs="宋体"/>
                <w:color w:val="000000"/>
                <w:kern w:val="0"/>
                <w:sz w:val="22"/>
                <w:szCs w:val="22"/>
              </w:rPr>
            </w:pPr>
            <w:ins w:id="745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5347FB6" w14:textId="1308D5E0" w:rsidR="00064D64" w:rsidRPr="003E4686" w:rsidRDefault="00064D64" w:rsidP="00064D64">
            <w:pPr>
              <w:widowControl/>
              <w:jc w:val="center"/>
              <w:rPr>
                <w:ins w:id="7459" w:author="ml ji" w:date="2023-10-19T11:28:00Z"/>
                <w:rFonts w:ascii="宋体" w:hAnsi="宋体" w:cs="宋体"/>
                <w:color w:val="000000"/>
                <w:kern w:val="0"/>
                <w:sz w:val="22"/>
                <w:szCs w:val="22"/>
              </w:rPr>
            </w:pPr>
            <w:ins w:id="7460" w:author="ml ji" w:date="2023-10-20T09:55:00Z">
              <w:r>
                <w:rPr>
                  <w:rFonts w:hint="eastAsia"/>
                  <w:color w:val="000000"/>
                  <w:sz w:val="22"/>
                  <w:szCs w:val="22"/>
                </w:rPr>
                <w:t>80</w:t>
              </w:r>
            </w:ins>
          </w:p>
        </w:tc>
      </w:tr>
      <w:tr w:rsidR="00064D64" w:rsidRPr="003E4686" w14:paraId="505C0926" w14:textId="77777777" w:rsidTr="00064D64">
        <w:trPr>
          <w:trHeight w:val="430"/>
          <w:ins w:id="74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487D7A1" w14:textId="77777777" w:rsidR="00064D64" w:rsidRPr="003E4686" w:rsidRDefault="00064D64" w:rsidP="00064D64">
            <w:pPr>
              <w:widowControl/>
              <w:jc w:val="left"/>
              <w:rPr>
                <w:ins w:id="74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A67FDF3" w14:textId="3A2D9A6A" w:rsidR="00064D64" w:rsidRPr="003E4686" w:rsidRDefault="00064D64" w:rsidP="00064D64">
            <w:pPr>
              <w:widowControl/>
              <w:jc w:val="center"/>
              <w:rPr>
                <w:ins w:id="7463" w:author="ml ji" w:date="2023-10-19T11:28:00Z"/>
                <w:rFonts w:ascii="宋体" w:hAnsi="宋体" w:cs="宋体"/>
                <w:kern w:val="0"/>
                <w:sz w:val="22"/>
                <w:szCs w:val="22"/>
              </w:rPr>
            </w:pPr>
            <w:ins w:id="7464" w:author="ml ji" w:date="2023-10-20T09:55:00Z">
              <w:r>
                <w:rPr>
                  <w:rFonts w:hint="eastAsia"/>
                  <w:sz w:val="22"/>
                  <w:szCs w:val="22"/>
                </w:rPr>
                <w:t>37011400427721602</w:t>
              </w:r>
            </w:ins>
          </w:p>
        </w:tc>
        <w:tc>
          <w:tcPr>
            <w:tcW w:w="3702" w:type="dxa"/>
            <w:tcBorders>
              <w:top w:val="nil"/>
              <w:left w:val="nil"/>
              <w:bottom w:val="single" w:sz="4" w:space="0" w:color="auto"/>
              <w:right w:val="single" w:sz="4" w:space="0" w:color="auto"/>
            </w:tcBorders>
            <w:shd w:val="clear" w:color="auto" w:fill="auto"/>
            <w:vAlign w:val="center"/>
            <w:hideMark/>
          </w:tcPr>
          <w:p w14:paraId="4286318A" w14:textId="738B6530" w:rsidR="00064D64" w:rsidRPr="003E4686" w:rsidRDefault="00064D64" w:rsidP="00064D64">
            <w:pPr>
              <w:widowControl/>
              <w:jc w:val="center"/>
              <w:rPr>
                <w:ins w:id="7465" w:author="ml ji" w:date="2023-10-19T11:28:00Z"/>
                <w:rFonts w:ascii="宋体" w:hAnsi="宋体" w:cs="宋体"/>
                <w:kern w:val="0"/>
                <w:sz w:val="22"/>
                <w:szCs w:val="22"/>
              </w:rPr>
            </w:pPr>
            <w:ins w:id="7466" w:author="ml ji" w:date="2023-10-20T09:55:00Z">
              <w:r>
                <w:rPr>
                  <w:rFonts w:hint="eastAsia"/>
                  <w:sz w:val="22"/>
                  <w:szCs w:val="22"/>
                </w:rPr>
                <w:t>龙山西王村市场单元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12741F1" w14:textId="6B1B54FA" w:rsidR="00064D64" w:rsidRPr="003E4686" w:rsidRDefault="00064D64" w:rsidP="00064D64">
            <w:pPr>
              <w:widowControl/>
              <w:jc w:val="center"/>
              <w:rPr>
                <w:ins w:id="7467" w:author="ml ji" w:date="2023-10-19T11:28:00Z"/>
                <w:rFonts w:ascii="宋体" w:hAnsi="宋体" w:cs="宋体"/>
                <w:color w:val="000000"/>
                <w:kern w:val="0"/>
                <w:sz w:val="22"/>
                <w:szCs w:val="22"/>
              </w:rPr>
            </w:pPr>
            <w:ins w:id="746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A1986FA" w14:textId="6807EF12" w:rsidR="00064D64" w:rsidRPr="003E4686" w:rsidRDefault="00064D64" w:rsidP="00064D64">
            <w:pPr>
              <w:widowControl/>
              <w:jc w:val="center"/>
              <w:rPr>
                <w:ins w:id="7469" w:author="ml ji" w:date="2023-10-19T11:28:00Z"/>
                <w:rFonts w:ascii="宋体" w:hAnsi="宋体" w:cs="宋体"/>
                <w:color w:val="000000"/>
                <w:kern w:val="0"/>
                <w:sz w:val="22"/>
                <w:szCs w:val="22"/>
              </w:rPr>
            </w:pPr>
            <w:ins w:id="7470" w:author="ml ji" w:date="2023-10-20T09:55:00Z">
              <w:r>
                <w:rPr>
                  <w:rFonts w:hint="eastAsia"/>
                  <w:color w:val="000000"/>
                  <w:sz w:val="22"/>
                  <w:szCs w:val="22"/>
                </w:rPr>
                <w:t>80</w:t>
              </w:r>
            </w:ins>
          </w:p>
        </w:tc>
      </w:tr>
      <w:tr w:rsidR="00064D64" w:rsidRPr="003E4686" w14:paraId="7E710677" w14:textId="77777777" w:rsidTr="00064D64">
        <w:trPr>
          <w:trHeight w:val="430"/>
          <w:ins w:id="74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5D7D8F5" w14:textId="77777777" w:rsidR="00064D64" w:rsidRPr="003E4686" w:rsidRDefault="00064D64" w:rsidP="00064D64">
            <w:pPr>
              <w:widowControl/>
              <w:jc w:val="left"/>
              <w:rPr>
                <w:ins w:id="74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AB2D41" w14:textId="1B7E63A9" w:rsidR="00064D64" w:rsidRPr="003E4686" w:rsidRDefault="00064D64" w:rsidP="00064D64">
            <w:pPr>
              <w:widowControl/>
              <w:jc w:val="center"/>
              <w:rPr>
                <w:ins w:id="7473" w:author="ml ji" w:date="2023-10-19T11:28:00Z"/>
                <w:rFonts w:ascii="宋体" w:hAnsi="宋体" w:cs="宋体"/>
                <w:kern w:val="0"/>
                <w:sz w:val="22"/>
                <w:szCs w:val="22"/>
              </w:rPr>
            </w:pPr>
            <w:ins w:id="7474" w:author="ml ji" w:date="2023-10-20T09:55:00Z">
              <w:r>
                <w:rPr>
                  <w:rFonts w:hint="eastAsia"/>
                  <w:sz w:val="22"/>
                  <w:szCs w:val="22"/>
                </w:rPr>
                <w:t>37011400427921601</w:t>
              </w:r>
            </w:ins>
          </w:p>
        </w:tc>
        <w:tc>
          <w:tcPr>
            <w:tcW w:w="3702" w:type="dxa"/>
            <w:tcBorders>
              <w:top w:val="nil"/>
              <w:left w:val="nil"/>
              <w:bottom w:val="single" w:sz="4" w:space="0" w:color="auto"/>
              <w:right w:val="single" w:sz="4" w:space="0" w:color="auto"/>
            </w:tcBorders>
            <w:shd w:val="clear" w:color="auto" w:fill="auto"/>
            <w:vAlign w:val="center"/>
            <w:hideMark/>
          </w:tcPr>
          <w:p w14:paraId="65F4195C" w14:textId="604079A8" w:rsidR="00064D64" w:rsidRPr="003E4686" w:rsidRDefault="00064D64" w:rsidP="00064D64">
            <w:pPr>
              <w:widowControl/>
              <w:jc w:val="center"/>
              <w:rPr>
                <w:ins w:id="7475" w:author="ml ji" w:date="2023-10-19T11:28:00Z"/>
                <w:rFonts w:ascii="宋体" w:hAnsi="宋体" w:cs="宋体"/>
                <w:kern w:val="0"/>
                <w:sz w:val="22"/>
                <w:szCs w:val="22"/>
              </w:rPr>
            </w:pPr>
            <w:ins w:id="7476" w:author="ml ji" w:date="2023-10-20T09:55:00Z">
              <w:r>
                <w:rPr>
                  <w:rFonts w:hint="eastAsia"/>
                  <w:sz w:val="22"/>
                  <w:szCs w:val="22"/>
                </w:rPr>
                <w:t>龙山李八市场单元</w:t>
              </w:r>
            </w:ins>
          </w:p>
        </w:tc>
        <w:tc>
          <w:tcPr>
            <w:tcW w:w="696" w:type="dxa"/>
            <w:tcBorders>
              <w:top w:val="nil"/>
              <w:left w:val="nil"/>
              <w:bottom w:val="single" w:sz="4" w:space="0" w:color="auto"/>
              <w:right w:val="single" w:sz="4" w:space="0" w:color="auto"/>
            </w:tcBorders>
            <w:shd w:val="clear" w:color="auto" w:fill="auto"/>
            <w:vAlign w:val="center"/>
            <w:hideMark/>
          </w:tcPr>
          <w:p w14:paraId="607DDD46" w14:textId="0FD38BD1" w:rsidR="00064D64" w:rsidRPr="003E4686" w:rsidRDefault="00064D64" w:rsidP="00064D64">
            <w:pPr>
              <w:widowControl/>
              <w:jc w:val="center"/>
              <w:rPr>
                <w:ins w:id="7477" w:author="ml ji" w:date="2023-10-19T11:28:00Z"/>
                <w:rFonts w:ascii="宋体" w:hAnsi="宋体" w:cs="宋体"/>
                <w:color w:val="000000"/>
                <w:kern w:val="0"/>
                <w:sz w:val="22"/>
                <w:szCs w:val="22"/>
              </w:rPr>
            </w:pPr>
            <w:ins w:id="747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79EB420" w14:textId="531C0EC1" w:rsidR="00064D64" w:rsidRPr="003E4686" w:rsidRDefault="00064D64" w:rsidP="00064D64">
            <w:pPr>
              <w:widowControl/>
              <w:jc w:val="center"/>
              <w:rPr>
                <w:ins w:id="7479" w:author="ml ji" w:date="2023-10-19T11:28:00Z"/>
                <w:rFonts w:ascii="宋体" w:hAnsi="宋体" w:cs="宋体"/>
                <w:color w:val="000000"/>
                <w:kern w:val="0"/>
                <w:sz w:val="22"/>
                <w:szCs w:val="22"/>
              </w:rPr>
            </w:pPr>
            <w:ins w:id="7480" w:author="ml ji" w:date="2023-10-20T09:55:00Z">
              <w:r>
                <w:rPr>
                  <w:rFonts w:hint="eastAsia"/>
                  <w:color w:val="000000"/>
                  <w:sz w:val="22"/>
                  <w:szCs w:val="22"/>
                </w:rPr>
                <w:t>80</w:t>
              </w:r>
            </w:ins>
          </w:p>
        </w:tc>
      </w:tr>
      <w:tr w:rsidR="00064D64" w:rsidRPr="003E4686" w14:paraId="6D672D4B" w14:textId="77777777" w:rsidTr="00064D64">
        <w:trPr>
          <w:trHeight w:val="430"/>
          <w:ins w:id="74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111F113" w14:textId="77777777" w:rsidR="00064D64" w:rsidRPr="003E4686" w:rsidRDefault="00064D64" w:rsidP="00064D64">
            <w:pPr>
              <w:widowControl/>
              <w:jc w:val="left"/>
              <w:rPr>
                <w:ins w:id="74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85A4AD5" w14:textId="1463A38D" w:rsidR="00064D64" w:rsidRPr="003E4686" w:rsidRDefault="00064D64" w:rsidP="00064D64">
            <w:pPr>
              <w:widowControl/>
              <w:jc w:val="center"/>
              <w:rPr>
                <w:ins w:id="7483" w:author="ml ji" w:date="2023-10-19T11:28:00Z"/>
                <w:rFonts w:ascii="宋体" w:hAnsi="宋体" w:cs="宋体"/>
                <w:kern w:val="0"/>
                <w:sz w:val="22"/>
                <w:szCs w:val="22"/>
              </w:rPr>
            </w:pPr>
            <w:ins w:id="7484" w:author="ml ji" w:date="2023-10-20T09:55:00Z">
              <w:r>
                <w:rPr>
                  <w:rFonts w:hint="eastAsia"/>
                  <w:sz w:val="22"/>
                  <w:szCs w:val="22"/>
                </w:rPr>
                <w:t>37011400427921602</w:t>
              </w:r>
            </w:ins>
          </w:p>
        </w:tc>
        <w:tc>
          <w:tcPr>
            <w:tcW w:w="3702" w:type="dxa"/>
            <w:tcBorders>
              <w:top w:val="nil"/>
              <w:left w:val="nil"/>
              <w:bottom w:val="single" w:sz="4" w:space="0" w:color="auto"/>
              <w:right w:val="single" w:sz="4" w:space="0" w:color="auto"/>
            </w:tcBorders>
            <w:shd w:val="clear" w:color="auto" w:fill="auto"/>
            <w:vAlign w:val="center"/>
            <w:hideMark/>
          </w:tcPr>
          <w:p w14:paraId="7AF59A8D" w14:textId="2B44DAA6" w:rsidR="00064D64" w:rsidRPr="003E4686" w:rsidRDefault="00064D64" w:rsidP="00064D64">
            <w:pPr>
              <w:widowControl/>
              <w:jc w:val="center"/>
              <w:rPr>
                <w:ins w:id="7485" w:author="ml ji" w:date="2023-10-19T11:28:00Z"/>
                <w:rFonts w:ascii="宋体" w:hAnsi="宋体" w:cs="宋体"/>
                <w:kern w:val="0"/>
                <w:sz w:val="22"/>
                <w:szCs w:val="22"/>
              </w:rPr>
            </w:pPr>
            <w:ins w:id="7486" w:author="ml ji" w:date="2023-10-20T09:55:00Z">
              <w:r>
                <w:rPr>
                  <w:rFonts w:hint="eastAsia"/>
                  <w:sz w:val="22"/>
                  <w:szCs w:val="22"/>
                </w:rPr>
                <w:t>龙山二十里堡市场单元</w:t>
              </w:r>
            </w:ins>
          </w:p>
        </w:tc>
        <w:tc>
          <w:tcPr>
            <w:tcW w:w="696" w:type="dxa"/>
            <w:tcBorders>
              <w:top w:val="nil"/>
              <w:left w:val="nil"/>
              <w:bottom w:val="single" w:sz="4" w:space="0" w:color="auto"/>
              <w:right w:val="single" w:sz="4" w:space="0" w:color="auto"/>
            </w:tcBorders>
            <w:shd w:val="clear" w:color="auto" w:fill="auto"/>
            <w:vAlign w:val="center"/>
            <w:hideMark/>
          </w:tcPr>
          <w:p w14:paraId="3B3716DF" w14:textId="02563C4B" w:rsidR="00064D64" w:rsidRPr="003E4686" w:rsidRDefault="00064D64" w:rsidP="00064D64">
            <w:pPr>
              <w:widowControl/>
              <w:jc w:val="center"/>
              <w:rPr>
                <w:ins w:id="7487" w:author="ml ji" w:date="2023-10-19T11:28:00Z"/>
                <w:rFonts w:ascii="宋体" w:hAnsi="宋体" w:cs="宋体"/>
                <w:color w:val="000000"/>
                <w:kern w:val="0"/>
                <w:sz w:val="22"/>
                <w:szCs w:val="22"/>
              </w:rPr>
            </w:pPr>
            <w:ins w:id="748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B754865" w14:textId="45AC892C" w:rsidR="00064D64" w:rsidRPr="003E4686" w:rsidRDefault="00064D64" w:rsidP="00064D64">
            <w:pPr>
              <w:widowControl/>
              <w:jc w:val="center"/>
              <w:rPr>
                <w:ins w:id="7489" w:author="ml ji" w:date="2023-10-19T11:28:00Z"/>
                <w:rFonts w:ascii="宋体" w:hAnsi="宋体" w:cs="宋体"/>
                <w:color w:val="000000"/>
                <w:kern w:val="0"/>
                <w:sz w:val="22"/>
                <w:szCs w:val="22"/>
              </w:rPr>
            </w:pPr>
            <w:ins w:id="7490" w:author="ml ji" w:date="2023-10-20T09:55:00Z">
              <w:r>
                <w:rPr>
                  <w:rFonts w:hint="eastAsia"/>
                  <w:color w:val="000000"/>
                  <w:sz w:val="22"/>
                  <w:szCs w:val="22"/>
                </w:rPr>
                <w:t>80</w:t>
              </w:r>
            </w:ins>
          </w:p>
        </w:tc>
      </w:tr>
      <w:tr w:rsidR="00064D64" w:rsidRPr="003E4686" w14:paraId="4A58C2F8" w14:textId="77777777" w:rsidTr="00064D64">
        <w:trPr>
          <w:trHeight w:val="430"/>
          <w:ins w:id="74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4197F3" w14:textId="77777777" w:rsidR="00064D64" w:rsidRPr="003E4686" w:rsidRDefault="00064D64" w:rsidP="00064D64">
            <w:pPr>
              <w:widowControl/>
              <w:jc w:val="left"/>
              <w:rPr>
                <w:ins w:id="74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6F08F0" w14:textId="21C72101" w:rsidR="00064D64" w:rsidRPr="003E4686" w:rsidRDefault="00064D64" w:rsidP="00064D64">
            <w:pPr>
              <w:widowControl/>
              <w:jc w:val="center"/>
              <w:rPr>
                <w:ins w:id="7493" w:author="ml ji" w:date="2023-10-19T11:28:00Z"/>
                <w:rFonts w:ascii="宋体" w:hAnsi="宋体" w:cs="宋体"/>
                <w:kern w:val="0"/>
                <w:sz w:val="22"/>
                <w:szCs w:val="22"/>
              </w:rPr>
            </w:pPr>
            <w:ins w:id="7494" w:author="ml ji" w:date="2023-10-20T09:55:00Z">
              <w:r>
                <w:rPr>
                  <w:rFonts w:hint="eastAsia"/>
                  <w:sz w:val="22"/>
                  <w:szCs w:val="22"/>
                </w:rPr>
                <w:t>37011400427921603</w:t>
              </w:r>
            </w:ins>
          </w:p>
        </w:tc>
        <w:tc>
          <w:tcPr>
            <w:tcW w:w="3702" w:type="dxa"/>
            <w:tcBorders>
              <w:top w:val="nil"/>
              <w:left w:val="nil"/>
              <w:bottom w:val="single" w:sz="4" w:space="0" w:color="auto"/>
              <w:right w:val="single" w:sz="4" w:space="0" w:color="auto"/>
            </w:tcBorders>
            <w:shd w:val="clear" w:color="auto" w:fill="auto"/>
            <w:vAlign w:val="center"/>
            <w:hideMark/>
          </w:tcPr>
          <w:p w14:paraId="0BB6B9DB" w14:textId="04136A9C" w:rsidR="00064D64" w:rsidRPr="003E4686" w:rsidRDefault="00064D64" w:rsidP="00064D64">
            <w:pPr>
              <w:widowControl/>
              <w:jc w:val="center"/>
              <w:rPr>
                <w:ins w:id="7495" w:author="ml ji" w:date="2023-10-19T11:28:00Z"/>
                <w:rFonts w:ascii="宋体" w:hAnsi="宋体" w:cs="宋体"/>
                <w:kern w:val="0"/>
                <w:sz w:val="22"/>
                <w:szCs w:val="22"/>
              </w:rPr>
            </w:pPr>
            <w:ins w:id="7496" w:author="ml ji" w:date="2023-10-20T09:55:00Z">
              <w:r>
                <w:rPr>
                  <w:rFonts w:hint="eastAsia"/>
                  <w:sz w:val="22"/>
                  <w:szCs w:val="22"/>
                </w:rPr>
                <w:t>龙山西马市场单元市场单元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7C04B1CA" w14:textId="71AE7593" w:rsidR="00064D64" w:rsidRPr="003E4686" w:rsidRDefault="00064D64" w:rsidP="00064D64">
            <w:pPr>
              <w:widowControl/>
              <w:jc w:val="center"/>
              <w:rPr>
                <w:ins w:id="7497" w:author="ml ji" w:date="2023-10-19T11:28:00Z"/>
                <w:rFonts w:ascii="宋体" w:hAnsi="宋体" w:cs="宋体"/>
                <w:color w:val="000000"/>
                <w:kern w:val="0"/>
                <w:sz w:val="22"/>
                <w:szCs w:val="22"/>
              </w:rPr>
            </w:pPr>
            <w:ins w:id="749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B258B2A" w14:textId="03E36CD1" w:rsidR="00064D64" w:rsidRPr="003E4686" w:rsidRDefault="00064D64" w:rsidP="00064D64">
            <w:pPr>
              <w:widowControl/>
              <w:jc w:val="center"/>
              <w:rPr>
                <w:ins w:id="7499" w:author="ml ji" w:date="2023-10-19T11:28:00Z"/>
                <w:rFonts w:ascii="宋体" w:hAnsi="宋体" w:cs="宋体"/>
                <w:color w:val="000000"/>
                <w:kern w:val="0"/>
                <w:sz w:val="22"/>
                <w:szCs w:val="22"/>
              </w:rPr>
            </w:pPr>
            <w:ins w:id="7500" w:author="ml ji" w:date="2023-10-20T09:55:00Z">
              <w:r>
                <w:rPr>
                  <w:rFonts w:hint="eastAsia"/>
                  <w:color w:val="000000"/>
                  <w:sz w:val="22"/>
                  <w:szCs w:val="22"/>
                </w:rPr>
                <w:t>80</w:t>
              </w:r>
            </w:ins>
          </w:p>
        </w:tc>
      </w:tr>
      <w:tr w:rsidR="00064D64" w:rsidRPr="003E4686" w14:paraId="36319E53" w14:textId="77777777" w:rsidTr="00064D64">
        <w:trPr>
          <w:trHeight w:val="430"/>
          <w:ins w:id="75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A3C6F79" w14:textId="77777777" w:rsidR="00064D64" w:rsidRPr="003E4686" w:rsidRDefault="00064D64" w:rsidP="00064D64">
            <w:pPr>
              <w:widowControl/>
              <w:jc w:val="left"/>
              <w:rPr>
                <w:ins w:id="75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B8D4476" w14:textId="0C06F3E0" w:rsidR="00064D64" w:rsidRPr="003E4686" w:rsidRDefault="00064D64" w:rsidP="00064D64">
            <w:pPr>
              <w:widowControl/>
              <w:jc w:val="center"/>
              <w:rPr>
                <w:ins w:id="7503" w:author="ml ji" w:date="2023-10-19T11:28:00Z"/>
                <w:rFonts w:ascii="宋体" w:hAnsi="宋体" w:cs="宋体"/>
                <w:kern w:val="0"/>
                <w:sz w:val="22"/>
                <w:szCs w:val="22"/>
              </w:rPr>
            </w:pPr>
            <w:ins w:id="7504" w:author="ml ji" w:date="2023-10-20T09:55:00Z">
              <w:r>
                <w:rPr>
                  <w:rFonts w:hint="eastAsia"/>
                  <w:sz w:val="22"/>
                  <w:szCs w:val="22"/>
                </w:rPr>
                <w:t>37011400428021601</w:t>
              </w:r>
            </w:ins>
          </w:p>
        </w:tc>
        <w:tc>
          <w:tcPr>
            <w:tcW w:w="3702" w:type="dxa"/>
            <w:tcBorders>
              <w:top w:val="nil"/>
              <w:left w:val="nil"/>
              <w:bottom w:val="single" w:sz="4" w:space="0" w:color="auto"/>
              <w:right w:val="single" w:sz="4" w:space="0" w:color="auto"/>
            </w:tcBorders>
            <w:shd w:val="clear" w:color="auto" w:fill="auto"/>
            <w:vAlign w:val="center"/>
            <w:hideMark/>
          </w:tcPr>
          <w:p w14:paraId="45880BA1" w14:textId="3BD2BAA2" w:rsidR="00064D64" w:rsidRPr="003E4686" w:rsidRDefault="00064D64" w:rsidP="00064D64">
            <w:pPr>
              <w:widowControl/>
              <w:jc w:val="center"/>
              <w:rPr>
                <w:ins w:id="7505" w:author="ml ji" w:date="2023-10-19T11:28:00Z"/>
                <w:rFonts w:ascii="宋体" w:hAnsi="宋体" w:cs="宋体"/>
                <w:kern w:val="0"/>
                <w:sz w:val="22"/>
                <w:szCs w:val="22"/>
              </w:rPr>
            </w:pPr>
            <w:ins w:id="7506" w:author="ml ji" w:date="2023-10-20T09:55:00Z">
              <w:r>
                <w:rPr>
                  <w:rFonts w:hint="eastAsia"/>
                  <w:sz w:val="22"/>
                  <w:szCs w:val="22"/>
                </w:rPr>
                <w:t>龙山王尔市场单元</w:t>
              </w:r>
            </w:ins>
          </w:p>
        </w:tc>
        <w:tc>
          <w:tcPr>
            <w:tcW w:w="696" w:type="dxa"/>
            <w:tcBorders>
              <w:top w:val="nil"/>
              <w:left w:val="nil"/>
              <w:bottom w:val="single" w:sz="4" w:space="0" w:color="auto"/>
              <w:right w:val="single" w:sz="4" w:space="0" w:color="auto"/>
            </w:tcBorders>
            <w:shd w:val="clear" w:color="auto" w:fill="auto"/>
            <w:vAlign w:val="center"/>
            <w:hideMark/>
          </w:tcPr>
          <w:p w14:paraId="0F32F223" w14:textId="489AE1F9" w:rsidR="00064D64" w:rsidRPr="003E4686" w:rsidRDefault="00064D64" w:rsidP="00064D64">
            <w:pPr>
              <w:widowControl/>
              <w:jc w:val="center"/>
              <w:rPr>
                <w:ins w:id="7507" w:author="ml ji" w:date="2023-10-19T11:28:00Z"/>
                <w:rFonts w:ascii="宋体" w:hAnsi="宋体" w:cs="宋体"/>
                <w:color w:val="000000"/>
                <w:kern w:val="0"/>
                <w:sz w:val="22"/>
                <w:szCs w:val="22"/>
              </w:rPr>
            </w:pPr>
            <w:ins w:id="750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07FE99B" w14:textId="2625AD37" w:rsidR="00064D64" w:rsidRPr="003E4686" w:rsidRDefault="00064D64" w:rsidP="00064D64">
            <w:pPr>
              <w:widowControl/>
              <w:jc w:val="center"/>
              <w:rPr>
                <w:ins w:id="7509" w:author="ml ji" w:date="2023-10-19T11:28:00Z"/>
                <w:rFonts w:ascii="宋体" w:hAnsi="宋体" w:cs="宋体"/>
                <w:color w:val="000000"/>
                <w:kern w:val="0"/>
                <w:sz w:val="22"/>
                <w:szCs w:val="22"/>
              </w:rPr>
            </w:pPr>
            <w:ins w:id="7510" w:author="ml ji" w:date="2023-10-20T09:55:00Z">
              <w:r>
                <w:rPr>
                  <w:rFonts w:hint="eastAsia"/>
                  <w:color w:val="000000"/>
                  <w:sz w:val="22"/>
                  <w:szCs w:val="22"/>
                </w:rPr>
                <w:t>80</w:t>
              </w:r>
            </w:ins>
          </w:p>
        </w:tc>
      </w:tr>
      <w:tr w:rsidR="00064D64" w:rsidRPr="003E4686" w14:paraId="36D645A9" w14:textId="77777777" w:rsidTr="00064D64">
        <w:trPr>
          <w:trHeight w:val="430"/>
          <w:ins w:id="75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893A6C7" w14:textId="77777777" w:rsidR="00064D64" w:rsidRPr="003E4686" w:rsidRDefault="00064D64" w:rsidP="00064D64">
            <w:pPr>
              <w:widowControl/>
              <w:jc w:val="left"/>
              <w:rPr>
                <w:ins w:id="75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71E4DA" w14:textId="69068B8C" w:rsidR="00064D64" w:rsidRPr="003E4686" w:rsidRDefault="00064D64" w:rsidP="00064D64">
            <w:pPr>
              <w:widowControl/>
              <w:jc w:val="center"/>
              <w:rPr>
                <w:ins w:id="7513" w:author="ml ji" w:date="2023-10-19T11:28:00Z"/>
                <w:rFonts w:ascii="宋体" w:hAnsi="宋体" w:cs="宋体"/>
                <w:kern w:val="0"/>
                <w:sz w:val="22"/>
                <w:szCs w:val="22"/>
              </w:rPr>
            </w:pPr>
            <w:ins w:id="7514" w:author="ml ji" w:date="2023-10-20T09:55:00Z">
              <w:r>
                <w:rPr>
                  <w:rFonts w:hint="eastAsia"/>
                  <w:sz w:val="22"/>
                  <w:szCs w:val="22"/>
                </w:rPr>
                <w:t>37011400428021602</w:t>
              </w:r>
            </w:ins>
          </w:p>
        </w:tc>
        <w:tc>
          <w:tcPr>
            <w:tcW w:w="3702" w:type="dxa"/>
            <w:tcBorders>
              <w:top w:val="nil"/>
              <w:left w:val="nil"/>
              <w:bottom w:val="single" w:sz="4" w:space="0" w:color="auto"/>
              <w:right w:val="single" w:sz="4" w:space="0" w:color="auto"/>
            </w:tcBorders>
            <w:shd w:val="clear" w:color="auto" w:fill="auto"/>
            <w:vAlign w:val="center"/>
            <w:hideMark/>
          </w:tcPr>
          <w:p w14:paraId="036560C2" w14:textId="7F1B641F" w:rsidR="00064D64" w:rsidRPr="003E4686" w:rsidRDefault="00064D64" w:rsidP="00064D64">
            <w:pPr>
              <w:widowControl/>
              <w:jc w:val="center"/>
              <w:rPr>
                <w:ins w:id="7515" w:author="ml ji" w:date="2023-10-19T11:28:00Z"/>
                <w:rFonts w:ascii="宋体" w:hAnsi="宋体" w:cs="宋体"/>
                <w:kern w:val="0"/>
                <w:sz w:val="22"/>
                <w:szCs w:val="22"/>
              </w:rPr>
            </w:pPr>
            <w:ins w:id="7516" w:author="ml ji" w:date="2023-10-20T09:55:00Z">
              <w:r>
                <w:rPr>
                  <w:rFonts w:hint="eastAsia"/>
                  <w:sz w:val="22"/>
                  <w:szCs w:val="22"/>
                </w:rPr>
                <w:t>龙山贾尔市场单元</w:t>
              </w:r>
            </w:ins>
          </w:p>
        </w:tc>
        <w:tc>
          <w:tcPr>
            <w:tcW w:w="696" w:type="dxa"/>
            <w:tcBorders>
              <w:top w:val="nil"/>
              <w:left w:val="nil"/>
              <w:bottom w:val="single" w:sz="4" w:space="0" w:color="auto"/>
              <w:right w:val="single" w:sz="4" w:space="0" w:color="auto"/>
            </w:tcBorders>
            <w:shd w:val="clear" w:color="auto" w:fill="auto"/>
            <w:vAlign w:val="center"/>
            <w:hideMark/>
          </w:tcPr>
          <w:p w14:paraId="633D929E" w14:textId="31079438" w:rsidR="00064D64" w:rsidRPr="003E4686" w:rsidRDefault="00064D64" w:rsidP="00064D64">
            <w:pPr>
              <w:widowControl/>
              <w:jc w:val="center"/>
              <w:rPr>
                <w:ins w:id="7517" w:author="ml ji" w:date="2023-10-19T11:28:00Z"/>
                <w:rFonts w:ascii="宋体" w:hAnsi="宋体" w:cs="宋体"/>
                <w:color w:val="000000"/>
                <w:kern w:val="0"/>
                <w:sz w:val="22"/>
                <w:szCs w:val="22"/>
              </w:rPr>
            </w:pPr>
            <w:ins w:id="751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C2EB4AE" w14:textId="1AA148FC" w:rsidR="00064D64" w:rsidRPr="003E4686" w:rsidRDefault="00064D64" w:rsidP="00064D64">
            <w:pPr>
              <w:widowControl/>
              <w:jc w:val="center"/>
              <w:rPr>
                <w:ins w:id="7519" w:author="ml ji" w:date="2023-10-19T11:28:00Z"/>
                <w:rFonts w:ascii="宋体" w:hAnsi="宋体" w:cs="宋体"/>
                <w:color w:val="000000"/>
                <w:kern w:val="0"/>
                <w:sz w:val="22"/>
                <w:szCs w:val="22"/>
              </w:rPr>
            </w:pPr>
            <w:ins w:id="7520" w:author="ml ji" w:date="2023-10-20T09:55:00Z">
              <w:r>
                <w:rPr>
                  <w:rFonts w:hint="eastAsia"/>
                  <w:color w:val="000000"/>
                  <w:sz w:val="22"/>
                  <w:szCs w:val="22"/>
                </w:rPr>
                <w:t>80</w:t>
              </w:r>
            </w:ins>
          </w:p>
        </w:tc>
      </w:tr>
      <w:tr w:rsidR="00064D64" w:rsidRPr="003E4686" w14:paraId="0C0A6B0B" w14:textId="77777777" w:rsidTr="00064D64">
        <w:trPr>
          <w:trHeight w:val="430"/>
          <w:ins w:id="75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53B450D" w14:textId="77777777" w:rsidR="00064D64" w:rsidRPr="003E4686" w:rsidRDefault="00064D64" w:rsidP="00064D64">
            <w:pPr>
              <w:widowControl/>
              <w:jc w:val="left"/>
              <w:rPr>
                <w:ins w:id="75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D4E9B3" w14:textId="2D9CD1EE" w:rsidR="00064D64" w:rsidRPr="003E4686" w:rsidRDefault="00064D64" w:rsidP="00064D64">
            <w:pPr>
              <w:widowControl/>
              <w:jc w:val="center"/>
              <w:rPr>
                <w:ins w:id="7523" w:author="ml ji" w:date="2023-10-19T11:28:00Z"/>
                <w:rFonts w:ascii="宋体" w:hAnsi="宋体" w:cs="宋体"/>
                <w:kern w:val="0"/>
                <w:sz w:val="22"/>
                <w:szCs w:val="22"/>
              </w:rPr>
            </w:pPr>
            <w:ins w:id="7524" w:author="ml ji" w:date="2023-10-20T09:55:00Z">
              <w:r>
                <w:rPr>
                  <w:rFonts w:hint="eastAsia"/>
                  <w:sz w:val="22"/>
                  <w:szCs w:val="22"/>
                </w:rPr>
                <w:t>37011400428121601</w:t>
              </w:r>
            </w:ins>
          </w:p>
        </w:tc>
        <w:tc>
          <w:tcPr>
            <w:tcW w:w="3702" w:type="dxa"/>
            <w:tcBorders>
              <w:top w:val="nil"/>
              <w:left w:val="nil"/>
              <w:bottom w:val="single" w:sz="4" w:space="0" w:color="auto"/>
              <w:right w:val="single" w:sz="4" w:space="0" w:color="auto"/>
            </w:tcBorders>
            <w:shd w:val="clear" w:color="auto" w:fill="auto"/>
            <w:vAlign w:val="center"/>
            <w:hideMark/>
          </w:tcPr>
          <w:p w14:paraId="4C165A08" w14:textId="324DA4B6" w:rsidR="00064D64" w:rsidRPr="003E4686" w:rsidRDefault="00064D64" w:rsidP="00064D64">
            <w:pPr>
              <w:widowControl/>
              <w:jc w:val="center"/>
              <w:rPr>
                <w:ins w:id="7525" w:author="ml ji" w:date="2023-10-19T11:28:00Z"/>
                <w:rFonts w:ascii="宋体" w:hAnsi="宋体" w:cs="宋体"/>
                <w:kern w:val="0"/>
                <w:sz w:val="22"/>
                <w:szCs w:val="22"/>
              </w:rPr>
            </w:pPr>
            <w:ins w:id="7526" w:author="ml ji" w:date="2023-10-20T09:55:00Z">
              <w:r>
                <w:rPr>
                  <w:rFonts w:hint="eastAsia"/>
                  <w:sz w:val="22"/>
                  <w:szCs w:val="22"/>
                </w:rPr>
                <w:t>龙山西李市场单元</w:t>
              </w:r>
            </w:ins>
          </w:p>
        </w:tc>
        <w:tc>
          <w:tcPr>
            <w:tcW w:w="696" w:type="dxa"/>
            <w:tcBorders>
              <w:top w:val="nil"/>
              <w:left w:val="nil"/>
              <w:bottom w:val="single" w:sz="4" w:space="0" w:color="auto"/>
              <w:right w:val="single" w:sz="4" w:space="0" w:color="auto"/>
            </w:tcBorders>
            <w:shd w:val="clear" w:color="auto" w:fill="auto"/>
            <w:vAlign w:val="center"/>
            <w:hideMark/>
          </w:tcPr>
          <w:p w14:paraId="1088D53A" w14:textId="16637DFA" w:rsidR="00064D64" w:rsidRPr="003E4686" w:rsidRDefault="00064D64" w:rsidP="00064D64">
            <w:pPr>
              <w:widowControl/>
              <w:jc w:val="center"/>
              <w:rPr>
                <w:ins w:id="7527" w:author="ml ji" w:date="2023-10-19T11:28:00Z"/>
                <w:rFonts w:ascii="宋体" w:hAnsi="宋体" w:cs="宋体"/>
                <w:color w:val="000000"/>
                <w:kern w:val="0"/>
                <w:sz w:val="22"/>
                <w:szCs w:val="22"/>
              </w:rPr>
            </w:pPr>
            <w:ins w:id="752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C68D042" w14:textId="3B82FECC" w:rsidR="00064D64" w:rsidRPr="003E4686" w:rsidRDefault="00064D64" w:rsidP="00064D64">
            <w:pPr>
              <w:widowControl/>
              <w:jc w:val="center"/>
              <w:rPr>
                <w:ins w:id="7529" w:author="ml ji" w:date="2023-10-19T11:28:00Z"/>
                <w:rFonts w:ascii="宋体" w:hAnsi="宋体" w:cs="宋体"/>
                <w:color w:val="000000"/>
                <w:kern w:val="0"/>
                <w:sz w:val="22"/>
                <w:szCs w:val="22"/>
              </w:rPr>
            </w:pPr>
            <w:ins w:id="7530" w:author="ml ji" w:date="2023-10-20T09:55:00Z">
              <w:r>
                <w:rPr>
                  <w:rFonts w:hint="eastAsia"/>
                  <w:color w:val="000000"/>
                  <w:sz w:val="22"/>
                  <w:szCs w:val="22"/>
                </w:rPr>
                <w:t>80</w:t>
              </w:r>
            </w:ins>
          </w:p>
        </w:tc>
      </w:tr>
      <w:tr w:rsidR="00064D64" w:rsidRPr="003E4686" w14:paraId="7BA687CD" w14:textId="77777777" w:rsidTr="00064D64">
        <w:trPr>
          <w:trHeight w:val="430"/>
          <w:ins w:id="75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6B92A3D" w14:textId="77777777" w:rsidR="00064D64" w:rsidRPr="003E4686" w:rsidRDefault="00064D64" w:rsidP="00064D64">
            <w:pPr>
              <w:widowControl/>
              <w:jc w:val="left"/>
              <w:rPr>
                <w:ins w:id="75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8962434" w14:textId="5A530151" w:rsidR="00064D64" w:rsidRPr="003E4686" w:rsidRDefault="00064D64" w:rsidP="00064D64">
            <w:pPr>
              <w:widowControl/>
              <w:jc w:val="center"/>
              <w:rPr>
                <w:ins w:id="7533" w:author="ml ji" w:date="2023-10-19T11:28:00Z"/>
                <w:rFonts w:ascii="宋体" w:hAnsi="宋体" w:cs="宋体"/>
                <w:kern w:val="0"/>
                <w:sz w:val="22"/>
                <w:szCs w:val="22"/>
              </w:rPr>
            </w:pPr>
            <w:ins w:id="7534" w:author="ml ji" w:date="2023-10-20T09:55:00Z">
              <w:r>
                <w:rPr>
                  <w:rFonts w:hint="eastAsia"/>
                  <w:sz w:val="22"/>
                  <w:szCs w:val="22"/>
                </w:rPr>
                <w:t>37011400428121602</w:t>
              </w:r>
            </w:ins>
          </w:p>
        </w:tc>
        <w:tc>
          <w:tcPr>
            <w:tcW w:w="3702" w:type="dxa"/>
            <w:tcBorders>
              <w:top w:val="nil"/>
              <w:left w:val="nil"/>
              <w:bottom w:val="single" w:sz="4" w:space="0" w:color="auto"/>
              <w:right w:val="single" w:sz="4" w:space="0" w:color="auto"/>
            </w:tcBorders>
            <w:shd w:val="clear" w:color="auto" w:fill="auto"/>
            <w:vAlign w:val="center"/>
            <w:hideMark/>
          </w:tcPr>
          <w:p w14:paraId="02F7A1A8" w14:textId="1D50B578" w:rsidR="00064D64" w:rsidRPr="003E4686" w:rsidRDefault="00064D64" w:rsidP="00064D64">
            <w:pPr>
              <w:widowControl/>
              <w:jc w:val="center"/>
              <w:rPr>
                <w:ins w:id="7535" w:author="ml ji" w:date="2023-10-19T11:28:00Z"/>
                <w:rFonts w:ascii="宋体" w:hAnsi="宋体" w:cs="宋体"/>
                <w:kern w:val="0"/>
                <w:sz w:val="22"/>
                <w:szCs w:val="22"/>
              </w:rPr>
            </w:pPr>
            <w:ins w:id="7536" w:author="ml ji" w:date="2023-10-20T09:55:00Z">
              <w:r>
                <w:rPr>
                  <w:rFonts w:hint="eastAsia"/>
                  <w:sz w:val="22"/>
                  <w:szCs w:val="22"/>
                </w:rPr>
                <w:t>龙山程家市场单元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7101576F" w14:textId="29FCFF64" w:rsidR="00064D64" w:rsidRPr="003E4686" w:rsidRDefault="00064D64" w:rsidP="00064D64">
            <w:pPr>
              <w:widowControl/>
              <w:jc w:val="center"/>
              <w:rPr>
                <w:ins w:id="7537" w:author="ml ji" w:date="2023-10-19T11:28:00Z"/>
                <w:rFonts w:ascii="宋体" w:hAnsi="宋体" w:cs="宋体"/>
                <w:color w:val="000000"/>
                <w:kern w:val="0"/>
                <w:sz w:val="22"/>
                <w:szCs w:val="22"/>
              </w:rPr>
            </w:pPr>
            <w:ins w:id="753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B844060" w14:textId="1517EC9A" w:rsidR="00064D64" w:rsidRPr="003E4686" w:rsidRDefault="00064D64" w:rsidP="00064D64">
            <w:pPr>
              <w:widowControl/>
              <w:jc w:val="center"/>
              <w:rPr>
                <w:ins w:id="7539" w:author="ml ji" w:date="2023-10-19T11:28:00Z"/>
                <w:rFonts w:ascii="宋体" w:hAnsi="宋体" w:cs="宋体"/>
                <w:color w:val="000000"/>
                <w:kern w:val="0"/>
                <w:sz w:val="22"/>
                <w:szCs w:val="22"/>
              </w:rPr>
            </w:pPr>
            <w:ins w:id="7540" w:author="ml ji" w:date="2023-10-20T09:55:00Z">
              <w:r>
                <w:rPr>
                  <w:rFonts w:hint="eastAsia"/>
                  <w:color w:val="000000"/>
                  <w:sz w:val="22"/>
                  <w:szCs w:val="22"/>
                </w:rPr>
                <w:t>80</w:t>
              </w:r>
            </w:ins>
          </w:p>
        </w:tc>
      </w:tr>
      <w:tr w:rsidR="00064D64" w:rsidRPr="003E4686" w14:paraId="58BDABB7" w14:textId="77777777" w:rsidTr="00064D64">
        <w:trPr>
          <w:trHeight w:val="430"/>
          <w:ins w:id="75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B4B703" w14:textId="77777777" w:rsidR="00064D64" w:rsidRPr="003E4686" w:rsidRDefault="00064D64" w:rsidP="00064D64">
            <w:pPr>
              <w:widowControl/>
              <w:jc w:val="left"/>
              <w:rPr>
                <w:ins w:id="75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DDCB87" w14:textId="12D3019C" w:rsidR="00064D64" w:rsidRPr="003E4686" w:rsidRDefault="00064D64" w:rsidP="00064D64">
            <w:pPr>
              <w:widowControl/>
              <w:jc w:val="center"/>
              <w:rPr>
                <w:ins w:id="7543" w:author="ml ji" w:date="2023-10-19T11:28:00Z"/>
                <w:rFonts w:ascii="宋体" w:hAnsi="宋体" w:cs="宋体"/>
                <w:kern w:val="0"/>
                <w:sz w:val="22"/>
                <w:szCs w:val="22"/>
              </w:rPr>
            </w:pPr>
            <w:ins w:id="7544" w:author="ml ji" w:date="2023-10-20T09:55:00Z">
              <w:r>
                <w:rPr>
                  <w:rFonts w:hint="eastAsia"/>
                  <w:sz w:val="22"/>
                  <w:szCs w:val="22"/>
                </w:rPr>
                <w:t>37011400428121603</w:t>
              </w:r>
            </w:ins>
          </w:p>
        </w:tc>
        <w:tc>
          <w:tcPr>
            <w:tcW w:w="3702" w:type="dxa"/>
            <w:tcBorders>
              <w:top w:val="nil"/>
              <w:left w:val="nil"/>
              <w:bottom w:val="single" w:sz="4" w:space="0" w:color="auto"/>
              <w:right w:val="single" w:sz="4" w:space="0" w:color="auto"/>
            </w:tcBorders>
            <w:shd w:val="clear" w:color="auto" w:fill="auto"/>
            <w:vAlign w:val="center"/>
            <w:hideMark/>
          </w:tcPr>
          <w:p w14:paraId="18D5C0EE" w14:textId="20D0AD81" w:rsidR="00064D64" w:rsidRPr="003E4686" w:rsidRDefault="00064D64" w:rsidP="00064D64">
            <w:pPr>
              <w:widowControl/>
              <w:jc w:val="center"/>
              <w:rPr>
                <w:ins w:id="7545" w:author="ml ji" w:date="2023-10-19T11:28:00Z"/>
                <w:rFonts w:ascii="宋体" w:hAnsi="宋体" w:cs="宋体"/>
                <w:kern w:val="0"/>
                <w:sz w:val="22"/>
                <w:szCs w:val="22"/>
              </w:rPr>
            </w:pPr>
            <w:ins w:id="7546" w:author="ml ji" w:date="2023-10-20T09:55:00Z">
              <w:r>
                <w:rPr>
                  <w:rFonts w:hint="eastAsia"/>
                  <w:sz w:val="22"/>
                  <w:szCs w:val="22"/>
                </w:rPr>
                <w:t>龙山大李市场单元</w:t>
              </w:r>
            </w:ins>
          </w:p>
        </w:tc>
        <w:tc>
          <w:tcPr>
            <w:tcW w:w="696" w:type="dxa"/>
            <w:tcBorders>
              <w:top w:val="nil"/>
              <w:left w:val="nil"/>
              <w:bottom w:val="single" w:sz="4" w:space="0" w:color="auto"/>
              <w:right w:val="single" w:sz="4" w:space="0" w:color="auto"/>
            </w:tcBorders>
            <w:shd w:val="clear" w:color="auto" w:fill="auto"/>
            <w:vAlign w:val="center"/>
            <w:hideMark/>
          </w:tcPr>
          <w:p w14:paraId="5B57177E" w14:textId="20775602" w:rsidR="00064D64" w:rsidRPr="003E4686" w:rsidRDefault="00064D64" w:rsidP="00064D64">
            <w:pPr>
              <w:widowControl/>
              <w:jc w:val="center"/>
              <w:rPr>
                <w:ins w:id="7547" w:author="ml ji" w:date="2023-10-19T11:28:00Z"/>
                <w:rFonts w:ascii="宋体" w:hAnsi="宋体" w:cs="宋体"/>
                <w:color w:val="000000"/>
                <w:kern w:val="0"/>
                <w:sz w:val="22"/>
                <w:szCs w:val="22"/>
              </w:rPr>
            </w:pPr>
            <w:ins w:id="754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72D1CFB" w14:textId="21FDAB89" w:rsidR="00064D64" w:rsidRPr="003E4686" w:rsidRDefault="00064D64" w:rsidP="00064D64">
            <w:pPr>
              <w:widowControl/>
              <w:jc w:val="center"/>
              <w:rPr>
                <w:ins w:id="7549" w:author="ml ji" w:date="2023-10-19T11:28:00Z"/>
                <w:rFonts w:ascii="宋体" w:hAnsi="宋体" w:cs="宋体"/>
                <w:color w:val="000000"/>
                <w:kern w:val="0"/>
                <w:sz w:val="22"/>
                <w:szCs w:val="22"/>
              </w:rPr>
            </w:pPr>
            <w:ins w:id="7550" w:author="ml ji" w:date="2023-10-20T09:55:00Z">
              <w:r>
                <w:rPr>
                  <w:rFonts w:hint="eastAsia"/>
                  <w:color w:val="000000"/>
                  <w:sz w:val="22"/>
                  <w:szCs w:val="22"/>
                </w:rPr>
                <w:t>80</w:t>
              </w:r>
            </w:ins>
          </w:p>
        </w:tc>
      </w:tr>
      <w:tr w:rsidR="00064D64" w:rsidRPr="003E4686" w14:paraId="2D9E35F4" w14:textId="77777777" w:rsidTr="00064D64">
        <w:trPr>
          <w:trHeight w:val="430"/>
          <w:ins w:id="75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F715FD9" w14:textId="77777777" w:rsidR="00064D64" w:rsidRPr="003E4686" w:rsidRDefault="00064D64" w:rsidP="00064D64">
            <w:pPr>
              <w:widowControl/>
              <w:jc w:val="left"/>
              <w:rPr>
                <w:ins w:id="75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76F5E7" w14:textId="754A36F8" w:rsidR="00064D64" w:rsidRPr="003E4686" w:rsidRDefault="00064D64" w:rsidP="00064D64">
            <w:pPr>
              <w:widowControl/>
              <w:jc w:val="center"/>
              <w:rPr>
                <w:ins w:id="7553" w:author="ml ji" w:date="2023-10-19T11:28:00Z"/>
                <w:rFonts w:ascii="宋体" w:hAnsi="宋体" w:cs="宋体"/>
                <w:kern w:val="0"/>
                <w:sz w:val="22"/>
                <w:szCs w:val="22"/>
              </w:rPr>
            </w:pPr>
            <w:ins w:id="7554" w:author="ml ji" w:date="2023-10-20T09:55:00Z">
              <w:r>
                <w:rPr>
                  <w:rFonts w:hint="eastAsia"/>
                  <w:sz w:val="22"/>
                  <w:szCs w:val="22"/>
                </w:rPr>
                <w:t>37011400428221601</w:t>
              </w:r>
            </w:ins>
          </w:p>
        </w:tc>
        <w:tc>
          <w:tcPr>
            <w:tcW w:w="3702" w:type="dxa"/>
            <w:tcBorders>
              <w:top w:val="nil"/>
              <w:left w:val="nil"/>
              <w:bottom w:val="single" w:sz="4" w:space="0" w:color="auto"/>
              <w:right w:val="single" w:sz="4" w:space="0" w:color="auto"/>
            </w:tcBorders>
            <w:shd w:val="clear" w:color="auto" w:fill="auto"/>
            <w:vAlign w:val="center"/>
            <w:hideMark/>
          </w:tcPr>
          <w:p w14:paraId="5DC47250" w14:textId="1783A659" w:rsidR="00064D64" w:rsidRPr="003E4686" w:rsidRDefault="00064D64" w:rsidP="00064D64">
            <w:pPr>
              <w:widowControl/>
              <w:jc w:val="center"/>
              <w:rPr>
                <w:ins w:id="7555" w:author="ml ji" w:date="2023-10-19T11:28:00Z"/>
                <w:rFonts w:ascii="宋体" w:hAnsi="宋体" w:cs="宋体"/>
                <w:kern w:val="0"/>
                <w:sz w:val="22"/>
                <w:szCs w:val="22"/>
              </w:rPr>
            </w:pPr>
            <w:ins w:id="7556" w:author="ml ji" w:date="2023-10-20T09:55:00Z">
              <w:r>
                <w:rPr>
                  <w:rFonts w:hint="eastAsia"/>
                  <w:sz w:val="22"/>
                  <w:szCs w:val="22"/>
                </w:rPr>
                <w:t>龙山权庄村市场单元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4624745" w14:textId="521C1ACB" w:rsidR="00064D64" w:rsidRPr="003E4686" w:rsidRDefault="00064D64" w:rsidP="00064D64">
            <w:pPr>
              <w:widowControl/>
              <w:jc w:val="center"/>
              <w:rPr>
                <w:ins w:id="7557" w:author="ml ji" w:date="2023-10-19T11:28:00Z"/>
                <w:rFonts w:ascii="宋体" w:hAnsi="宋体" w:cs="宋体"/>
                <w:color w:val="000000"/>
                <w:kern w:val="0"/>
                <w:sz w:val="22"/>
                <w:szCs w:val="22"/>
              </w:rPr>
            </w:pPr>
            <w:ins w:id="7558"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9550499" w14:textId="05A90CA8" w:rsidR="00064D64" w:rsidRPr="003E4686" w:rsidRDefault="00064D64" w:rsidP="00064D64">
            <w:pPr>
              <w:widowControl/>
              <w:jc w:val="center"/>
              <w:rPr>
                <w:ins w:id="7559" w:author="ml ji" w:date="2023-10-19T11:28:00Z"/>
                <w:rFonts w:ascii="宋体" w:hAnsi="宋体" w:cs="宋体"/>
                <w:color w:val="000000"/>
                <w:kern w:val="0"/>
                <w:sz w:val="22"/>
                <w:szCs w:val="22"/>
              </w:rPr>
            </w:pPr>
            <w:ins w:id="7560" w:author="ml ji" w:date="2023-10-20T09:55:00Z">
              <w:r>
                <w:rPr>
                  <w:rFonts w:hint="eastAsia"/>
                  <w:color w:val="000000"/>
                  <w:sz w:val="22"/>
                  <w:szCs w:val="22"/>
                </w:rPr>
                <w:t>80</w:t>
              </w:r>
            </w:ins>
          </w:p>
        </w:tc>
      </w:tr>
      <w:tr w:rsidR="00064D64" w:rsidRPr="003E4686" w14:paraId="75091447" w14:textId="77777777" w:rsidTr="00064D64">
        <w:trPr>
          <w:trHeight w:val="430"/>
          <w:ins w:id="75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9889959" w14:textId="77777777" w:rsidR="00064D64" w:rsidRPr="003E4686" w:rsidRDefault="00064D64" w:rsidP="00064D64">
            <w:pPr>
              <w:widowControl/>
              <w:jc w:val="left"/>
              <w:rPr>
                <w:ins w:id="75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6FBEA6" w14:textId="4A883B19" w:rsidR="00064D64" w:rsidRPr="003E4686" w:rsidRDefault="00064D64" w:rsidP="00064D64">
            <w:pPr>
              <w:widowControl/>
              <w:jc w:val="center"/>
              <w:rPr>
                <w:ins w:id="7563" w:author="ml ji" w:date="2023-10-19T11:28:00Z"/>
                <w:rFonts w:ascii="宋体" w:hAnsi="宋体" w:cs="宋体"/>
                <w:kern w:val="0"/>
                <w:sz w:val="22"/>
                <w:szCs w:val="22"/>
              </w:rPr>
            </w:pPr>
            <w:ins w:id="7564" w:author="ml ji" w:date="2023-10-20T09:55:00Z">
              <w:r>
                <w:rPr>
                  <w:rFonts w:hint="eastAsia"/>
                  <w:sz w:val="22"/>
                  <w:szCs w:val="22"/>
                </w:rPr>
                <w:t>37011400428321601</w:t>
              </w:r>
            </w:ins>
          </w:p>
        </w:tc>
        <w:tc>
          <w:tcPr>
            <w:tcW w:w="3702" w:type="dxa"/>
            <w:tcBorders>
              <w:top w:val="nil"/>
              <w:left w:val="nil"/>
              <w:bottom w:val="single" w:sz="4" w:space="0" w:color="auto"/>
              <w:right w:val="single" w:sz="4" w:space="0" w:color="auto"/>
            </w:tcBorders>
            <w:shd w:val="clear" w:color="auto" w:fill="auto"/>
            <w:vAlign w:val="center"/>
            <w:hideMark/>
          </w:tcPr>
          <w:p w14:paraId="71F1E5E8" w14:textId="033BA6B2" w:rsidR="00064D64" w:rsidRPr="003E4686" w:rsidRDefault="00064D64" w:rsidP="00064D64">
            <w:pPr>
              <w:widowControl/>
              <w:jc w:val="center"/>
              <w:rPr>
                <w:ins w:id="7565" w:author="ml ji" w:date="2023-10-19T11:28:00Z"/>
                <w:rFonts w:ascii="宋体" w:hAnsi="宋体" w:cs="宋体"/>
                <w:kern w:val="0"/>
                <w:sz w:val="22"/>
                <w:szCs w:val="22"/>
              </w:rPr>
            </w:pPr>
            <w:ins w:id="7566" w:author="ml ji" w:date="2023-10-20T09:55:00Z">
              <w:r>
                <w:rPr>
                  <w:rFonts w:hint="eastAsia"/>
                  <w:sz w:val="22"/>
                  <w:szCs w:val="22"/>
                </w:rPr>
                <w:t>龙山丁庄市场单元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680DDC01" w14:textId="3F1FFFF3" w:rsidR="00064D64" w:rsidRPr="003E4686" w:rsidRDefault="00064D64" w:rsidP="00064D64">
            <w:pPr>
              <w:widowControl/>
              <w:jc w:val="center"/>
              <w:rPr>
                <w:ins w:id="7567" w:author="ml ji" w:date="2023-10-19T11:28:00Z"/>
                <w:rFonts w:ascii="宋体" w:hAnsi="宋体" w:cs="宋体"/>
                <w:color w:val="000000"/>
                <w:kern w:val="0"/>
                <w:sz w:val="22"/>
                <w:szCs w:val="22"/>
              </w:rPr>
            </w:pPr>
            <w:ins w:id="756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6BE13C3" w14:textId="3C2C3EAD" w:rsidR="00064D64" w:rsidRPr="003E4686" w:rsidRDefault="00064D64" w:rsidP="00064D64">
            <w:pPr>
              <w:widowControl/>
              <w:jc w:val="center"/>
              <w:rPr>
                <w:ins w:id="7569" w:author="ml ji" w:date="2023-10-19T11:28:00Z"/>
                <w:rFonts w:ascii="宋体" w:hAnsi="宋体" w:cs="宋体"/>
                <w:color w:val="000000"/>
                <w:kern w:val="0"/>
                <w:sz w:val="22"/>
                <w:szCs w:val="22"/>
              </w:rPr>
            </w:pPr>
            <w:ins w:id="7570" w:author="ml ji" w:date="2023-10-20T09:55:00Z">
              <w:r>
                <w:rPr>
                  <w:rFonts w:hint="eastAsia"/>
                  <w:color w:val="000000"/>
                  <w:sz w:val="22"/>
                  <w:szCs w:val="22"/>
                </w:rPr>
                <w:t>80</w:t>
              </w:r>
            </w:ins>
          </w:p>
        </w:tc>
      </w:tr>
      <w:tr w:rsidR="00064D64" w:rsidRPr="003E4686" w14:paraId="7ABD5858" w14:textId="77777777" w:rsidTr="00064D64">
        <w:trPr>
          <w:trHeight w:val="430"/>
          <w:ins w:id="75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5BCC1E" w14:textId="77777777" w:rsidR="00064D64" w:rsidRPr="003E4686" w:rsidRDefault="00064D64" w:rsidP="00064D64">
            <w:pPr>
              <w:widowControl/>
              <w:jc w:val="left"/>
              <w:rPr>
                <w:ins w:id="75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4B2A37D" w14:textId="61A5AA51" w:rsidR="00064D64" w:rsidRPr="003E4686" w:rsidRDefault="00064D64" w:rsidP="00064D64">
            <w:pPr>
              <w:widowControl/>
              <w:jc w:val="center"/>
              <w:rPr>
                <w:ins w:id="7573" w:author="ml ji" w:date="2023-10-19T11:28:00Z"/>
                <w:rFonts w:ascii="宋体" w:hAnsi="宋体" w:cs="宋体"/>
                <w:kern w:val="0"/>
                <w:sz w:val="22"/>
                <w:szCs w:val="22"/>
              </w:rPr>
            </w:pPr>
            <w:ins w:id="7574" w:author="ml ji" w:date="2023-10-20T09:55:00Z">
              <w:r>
                <w:rPr>
                  <w:rFonts w:hint="eastAsia"/>
                  <w:sz w:val="22"/>
                  <w:szCs w:val="22"/>
                </w:rPr>
                <w:t>37011400428321602</w:t>
              </w:r>
            </w:ins>
          </w:p>
        </w:tc>
        <w:tc>
          <w:tcPr>
            <w:tcW w:w="3702" w:type="dxa"/>
            <w:tcBorders>
              <w:top w:val="nil"/>
              <w:left w:val="nil"/>
              <w:bottom w:val="single" w:sz="4" w:space="0" w:color="auto"/>
              <w:right w:val="single" w:sz="4" w:space="0" w:color="auto"/>
            </w:tcBorders>
            <w:shd w:val="clear" w:color="auto" w:fill="auto"/>
            <w:vAlign w:val="center"/>
            <w:hideMark/>
          </w:tcPr>
          <w:p w14:paraId="0436F7B6" w14:textId="7D1BAE05" w:rsidR="00064D64" w:rsidRPr="003E4686" w:rsidRDefault="00064D64" w:rsidP="00064D64">
            <w:pPr>
              <w:widowControl/>
              <w:jc w:val="center"/>
              <w:rPr>
                <w:ins w:id="7575" w:author="ml ji" w:date="2023-10-19T11:28:00Z"/>
                <w:rFonts w:ascii="宋体" w:hAnsi="宋体" w:cs="宋体"/>
                <w:kern w:val="0"/>
                <w:sz w:val="22"/>
                <w:szCs w:val="22"/>
              </w:rPr>
            </w:pPr>
            <w:ins w:id="7576" w:author="ml ji" w:date="2023-10-20T09:55:00Z">
              <w:r>
                <w:rPr>
                  <w:rFonts w:hint="eastAsia"/>
                  <w:sz w:val="22"/>
                  <w:szCs w:val="22"/>
                </w:rPr>
                <w:t>龙山芽庄市场单元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4BC9B9FD" w14:textId="75CF2EC9" w:rsidR="00064D64" w:rsidRPr="003E4686" w:rsidRDefault="00064D64" w:rsidP="00064D64">
            <w:pPr>
              <w:widowControl/>
              <w:jc w:val="center"/>
              <w:rPr>
                <w:ins w:id="7577" w:author="ml ji" w:date="2023-10-19T11:28:00Z"/>
                <w:rFonts w:ascii="宋体" w:hAnsi="宋体" w:cs="宋体"/>
                <w:color w:val="000000"/>
                <w:kern w:val="0"/>
                <w:sz w:val="22"/>
                <w:szCs w:val="22"/>
              </w:rPr>
            </w:pPr>
            <w:ins w:id="757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4F0F395" w14:textId="24403CCF" w:rsidR="00064D64" w:rsidRPr="003E4686" w:rsidRDefault="00064D64" w:rsidP="00064D64">
            <w:pPr>
              <w:widowControl/>
              <w:jc w:val="center"/>
              <w:rPr>
                <w:ins w:id="7579" w:author="ml ji" w:date="2023-10-19T11:28:00Z"/>
                <w:rFonts w:ascii="宋体" w:hAnsi="宋体" w:cs="宋体"/>
                <w:color w:val="000000"/>
                <w:kern w:val="0"/>
                <w:sz w:val="22"/>
                <w:szCs w:val="22"/>
              </w:rPr>
            </w:pPr>
            <w:ins w:id="7580" w:author="ml ji" w:date="2023-10-20T09:55:00Z">
              <w:r>
                <w:rPr>
                  <w:rFonts w:hint="eastAsia"/>
                  <w:color w:val="000000"/>
                  <w:sz w:val="22"/>
                  <w:szCs w:val="22"/>
                </w:rPr>
                <w:t>80</w:t>
              </w:r>
            </w:ins>
          </w:p>
        </w:tc>
      </w:tr>
      <w:tr w:rsidR="00064D64" w:rsidRPr="003E4686" w14:paraId="533E3976" w14:textId="77777777" w:rsidTr="00064D64">
        <w:trPr>
          <w:trHeight w:val="430"/>
          <w:ins w:id="75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F3112B" w14:textId="77777777" w:rsidR="00064D64" w:rsidRPr="003E4686" w:rsidRDefault="00064D64" w:rsidP="00064D64">
            <w:pPr>
              <w:widowControl/>
              <w:jc w:val="left"/>
              <w:rPr>
                <w:ins w:id="75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E6795C" w14:textId="1E9ACC72" w:rsidR="00064D64" w:rsidRPr="003E4686" w:rsidRDefault="00064D64" w:rsidP="00064D64">
            <w:pPr>
              <w:widowControl/>
              <w:jc w:val="center"/>
              <w:rPr>
                <w:ins w:id="7583" w:author="ml ji" w:date="2023-10-19T11:28:00Z"/>
                <w:rFonts w:ascii="宋体" w:hAnsi="宋体" w:cs="宋体"/>
                <w:kern w:val="0"/>
                <w:sz w:val="22"/>
                <w:szCs w:val="22"/>
              </w:rPr>
            </w:pPr>
            <w:ins w:id="7584" w:author="ml ji" w:date="2023-10-20T09:55:00Z">
              <w:r>
                <w:rPr>
                  <w:rFonts w:hint="eastAsia"/>
                  <w:sz w:val="22"/>
                  <w:szCs w:val="22"/>
                </w:rPr>
                <w:t>37011400428421601</w:t>
              </w:r>
            </w:ins>
          </w:p>
        </w:tc>
        <w:tc>
          <w:tcPr>
            <w:tcW w:w="3702" w:type="dxa"/>
            <w:tcBorders>
              <w:top w:val="nil"/>
              <w:left w:val="nil"/>
              <w:bottom w:val="single" w:sz="4" w:space="0" w:color="auto"/>
              <w:right w:val="single" w:sz="4" w:space="0" w:color="auto"/>
            </w:tcBorders>
            <w:shd w:val="clear" w:color="auto" w:fill="auto"/>
            <w:vAlign w:val="center"/>
            <w:hideMark/>
          </w:tcPr>
          <w:p w14:paraId="5BCA96FC" w14:textId="647DB482" w:rsidR="00064D64" w:rsidRPr="003E4686" w:rsidRDefault="00064D64" w:rsidP="00064D64">
            <w:pPr>
              <w:widowControl/>
              <w:jc w:val="center"/>
              <w:rPr>
                <w:ins w:id="7585" w:author="ml ji" w:date="2023-10-19T11:28:00Z"/>
                <w:rFonts w:ascii="宋体" w:hAnsi="宋体" w:cs="宋体"/>
                <w:kern w:val="0"/>
                <w:sz w:val="22"/>
                <w:szCs w:val="22"/>
              </w:rPr>
            </w:pPr>
            <w:ins w:id="7586" w:author="ml ji" w:date="2023-10-20T09:55:00Z">
              <w:r>
                <w:rPr>
                  <w:rFonts w:hint="eastAsia"/>
                  <w:sz w:val="22"/>
                  <w:szCs w:val="22"/>
                </w:rPr>
                <w:t>龙山范家市场单元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060F3637" w14:textId="44D71DC4" w:rsidR="00064D64" w:rsidRPr="003E4686" w:rsidRDefault="00064D64" w:rsidP="00064D64">
            <w:pPr>
              <w:widowControl/>
              <w:jc w:val="center"/>
              <w:rPr>
                <w:ins w:id="7587" w:author="ml ji" w:date="2023-10-19T11:28:00Z"/>
                <w:rFonts w:ascii="宋体" w:hAnsi="宋体" w:cs="宋体"/>
                <w:color w:val="000000"/>
                <w:kern w:val="0"/>
                <w:sz w:val="22"/>
                <w:szCs w:val="22"/>
              </w:rPr>
            </w:pPr>
            <w:ins w:id="7588"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09F8857" w14:textId="40EA31FC" w:rsidR="00064D64" w:rsidRPr="003E4686" w:rsidRDefault="00064D64" w:rsidP="00064D64">
            <w:pPr>
              <w:widowControl/>
              <w:jc w:val="center"/>
              <w:rPr>
                <w:ins w:id="7589" w:author="ml ji" w:date="2023-10-19T11:28:00Z"/>
                <w:rFonts w:ascii="宋体" w:hAnsi="宋体" w:cs="宋体"/>
                <w:color w:val="000000"/>
                <w:kern w:val="0"/>
                <w:sz w:val="22"/>
                <w:szCs w:val="22"/>
              </w:rPr>
            </w:pPr>
            <w:ins w:id="7590" w:author="ml ji" w:date="2023-10-20T09:55:00Z">
              <w:r>
                <w:rPr>
                  <w:rFonts w:hint="eastAsia"/>
                  <w:color w:val="000000"/>
                  <w:sz w:val="22"/>
                  <w:szCs w:val="22"/>
                </w:rPr>
                <w:t>80</w:t>
              </w:r>
            </w:ins>
          </w:p>
        </w:tc>
      </w:tr>
      <w:tr w:rsidR="00064D64" w:rsidRPr="003E4686" w14:paraId="10FAE150" w14:textId="77777777" w:rsidTr="00064D64">
        <w:trPr>
          <w:trHeight w:val="430"/>
          <w:ins w:id="75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52F4521" w14:textId="77777777" w:rsidR="00064D64" w:rsidRPr="003E4686" w:rsidRDefault="00064D64" w:rsidP="00064D64">
            <w:pPr>
              <w:widowControl/>
              <w:jc w:val="left"/>
              <w:rPr>
                <w:ins w:id="75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17BAD9F" w14:textId="6AF45F7E" w:rsidR="00064D64" w:rsidRPr="003E4686" w:rsidRDefault="00064D64" w:rsidP="00064D64">
            <w:pPr>
              <w:widowControl/>
              <w:jc w:val="center"/>
              <w:rPr>
                <w:ins w:id="7593" w:author="ml ji" w:date="2023-10-19T11:28:00Z"/>
                <w:rFonts w:ascii="宋体" w:hAnsi="宋体" w:cs="宋体"/>
                <w:kern w:val="0"/>
                <w:sz w:val="22"/>
                <w:szCs w:val="22"/>
              </w:rPr>
            </w:pPr>
            <w:ins w:id="7594" w:author="ml ji" w:date="2023-10-20T09:55:00Z">
              <w:r>
                <w:rPr>
                  <w:rFonts w:hint="eastAsia"/>
                  <w:sz w:val="22"/>
                  <w:szCs w:val="22"/>
                </w:rPr>
                <w:t>37011400428521601</w:t>
              </w:r>
            </w:ins>
          </w:p>
        </w:tc>
        <w:tc>
          <w:tcPr>
            <w:tcW w:w="3702" w:type="dxa"/>
            <w:tcBorders>
              <w:top w:val="nil"/>
              <w:left w:val="nil"/>
              <w:bottom w:val="single" w:sz="4" w:space="0" w:color="auto"/>
              <w:right w:val="single" w:sz="4" w:space="0" w:color="auto"/>
            </w:tcBorders>
            <w:shd w:val="clear" w:color="auto" w:fill="auto"/>
            <w:vAlign w:val="center"/>
            <w:hideMark/>
          </w:tcPr>
          <w:p w14:paraId="10C0942A" w14:textId="71439536" w:rsidR="00064D64" w:rsidRPr="003E4686" w:rsidRDefault="00064D64" w:rsidP="00064D64">
            <w:pPr>
              <w:widowControl/>
              <w:jc w:val="center"/>
              <w:rPr>
                <w:ins w:id="7595" w:author="ml ji" w:date="2023-10-19T11:28:00Z"/>
                <w:rFonts w:ascii="宋体" w:hAnsi="宋体" w:cs="宋体"/>
                <w:kern w:val="0"/>
                <w:sz w:val="22"/>
                <w:szCs w:val="22"/>
              </w:rPr>
            </w:pPr>
            <w:ins w:id="7596" w:author="ml ji" w:date="2023-10-20T09:55:00Z">
              <w:r>
                <w:rPr>
                  <w:rFonts w:hint="eastAsia"/>
                  <w:sz w:val="22"/>
                  <w:szCs w:val="22"/>
                </w:rPr>
                <w:t>龙山杜家市场单元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4700DC36" w14:textId="0CD5B591" w:rsidR="00064D64" w:rsidRPr="003E4686" w:rsidRDefault="00064D64" w:rsidP="00064D64">
            <w:pPr>
              <w:widowControl/>
              <w:jc w:val="center"/>
              <w:rPr>
                <w:ins w:id="7597" w:author="ml ji" w:date="2023-10-19T11:28:00Z"/>
                <w:rFonts w:ascii="宋体" w:hAnsi="宋体" w:cs="宋体"/>
                <w:color w:val="000000"/>
                <w:kern w:val="0"/>
                <w:sz w:val="22"/>
                <w:szCs w:val="22"/>
              </w:rPr>
            </w:pPr>
            <w:ins w:id="759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70CCC00" w14:textId="777766CB" w:rsidR="00064D64" w:rsidRPr="003E4686" w:rsidRDefault="00064D64" w:rsidP="00064D64">
            <w:pPr>
              <w:widowControl/>
              <w:jc w:val="center"/>
              <w:rPr>
                <w:ins w:id="7599" w:author="ml ji" w:date="2023-10-19T11:28:00Z"/>
                <w:rFonts w:ascii="宋体" w:hAnsi="宋体" w:cs="宋体"/>
                <w:color w:val="000000"/>
                <w:kern w:val="0"/>
                <w:sz w:val="22"/>
                <w:szCs w:val="22"/>
              </w:rPr>
            </w:pPr>
            <w:ins w:id="7600" w:author="ml ji" w:date="2023-10-20T09:55:00Z">
              <w:r>
                <w:rPr>
                  <w:rFonts w:hint="eastAsia"/>
                  <w:color w:val="000000"/>
                  <w:sz w:val="22"/>
                  <w:szCs w:val="22"/>
                </w:rPr>
                <w:t>80</w:t>
              </w:r>
            </w:ins>
          </w:p>
        </w:tc>
      </w:tr>
      <w:tr w:rsidR="00064D64" w:rsidRPr="003E4686" w14:paraId="0C910FED" w14:textId="77777777" w:rsidTr="00064D64">
        <w:trPr>
          <w:trHeight w:val="430"/>
          <w:ins w:id="760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3A26E37" w14:textId="77777777" w:rsidR="00064D64" w:rsidRPr="003E4686" w:rsidRDefault="00064D64" w:rsidP="00064D64">
            <w:pPr>
              <w:widowControl/>
              <w:jc w:val="left"/>
              <w:rPr>
                <w:ins w:id="760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96AF7A5" w14:textId="7A675FB1" w:rsidR="00064D64" w:rsidRPr="003E4686" w:rsidRDefault="00064D64" w:rsidP="00064D64">
            <w:pPr>
              <w:widowControl/>
              <w:jc w:val="center"/>
              <w:rPr>
                <w:ins w:id="7603" w:author="ml ji" w:date="2023-10-19T11:28:00Z"/>
                <w:rFonts w:ascii="宋体" w:hAnsi="宋体" w:cs="宋体"/>
                <w:kern w:val="0"/>
                <w:sz w:val="22"/>
                <w:szCs w:val="22"/>
              </w:rPr>
            </w:pPr>
            <w:ins w:id="7604" w:author="ml ji" w:date="2023-10-20T09:55:00Z">
              <w:r>
                <w:rPr>
                  <w:rFonts w:hint="eastAsia"/>
                  <w:sz w:val="22"/>
                  <w:szCs w:val="22"/>
                </w:rPr>
                <w:t>37011400428521602</w:t>
              </w:r>
            </w:ins>
          </w:p>
        </w:tc>
        <w:tc>
          <w:tcPr>
            <w:tcW w:w="3702" w:type="dxa"/>
            <w:tcBorders>
              <w:top w:val="nil"/>
              <w:left w:val="nil"/>
              <w:bottom w:val="single" w:sz="4" w:space="0" w:color="auto"/>
              <w:right w:val="single" w:sz="4" w:space="0" w:color="auto"/>
            </w:tcBorders>
            <w:shd w:val="clear" w:color="auto" w:fill="auto"/>
            <w:vAlign w:val="center"/>
            <w:hideMark/>
          </w:tcPr>
          <w:p w14:paraId="67AB293D" w14:textId="2261DA69" w:rsidR="00064D64" w:rsidRPr="003E4686" w:rsidRDefault="00064D64" w:rsidP="00064D64">
            <w:pPr>
              <w:widowControl/>
              <w:jc w:val="center"/>
              <w:rPr>
                <w:ins w:id="7605" w:author="ml ji" w:date="2023-10-19T11:28:00Z"/>
                <w:rFonts w:ascii="宋体" w:hAnsi="宋体" w:cs="宋体"/>
                <w:kern w:val="0"/>
                <w:sz w:val="22"/>
                <w:szCs w:val="22"/>
              </w:rPr>
            </w:pPr>
            <w:ins w:id="7606" w:author="ml ji" w:date="2023-10-20T09:55:00Z">
              <w:r>
                <w:rPr>
                  <w:rFonts w:hint="eastAsia"/>
                  <w:sz w:val="22"/>
                  <w:szCs w:val="22"/>
                </w:rPr>
                <w:t>龙山四户市场单元</w:t>
              </w:r>
            </w:ins>
          </w:p>
        </w:tc>
        <w:tc>
          <w:tcPr>
            <w:tcW w:w="696" w:type="dxa"/>
            <w:tcBorders>
              <w:top w:val="nil"/>
              <w:left w:val="nil"/>
              <w:bottom w:val="single" w:sz="4" w:space="0" w:color="auto"/>
              <w:right w:val="single" w:sz="4" w:space="0" w:color="auto"/>
            </w:tcBorders>
            <w:shd w:val="clear" w:color="auto" w:fill="auto"/>
            <w:vAlign w:val="center"/>
            <w:hideMark/>
          </w:tcPr>
          <w:p w14:paraId="2C5A011F" w14:textId="11B30BAD" w:rsidR="00064D64" w:rsidRPr="003E4686" w:rsidRDefault="00064D64" w:rsidP="00064D64">
            <w:pPr>
              <w:widowControl/>
              <w:jc w:val="center"/>
              <w:rPr>
                <w:ins w:id="7607" w:author="ml ji" w:date="2023-10-19T11:28:00Z"/>
                <w:rFonts w:ascii="宋体" w:hAnsi="宋体" w:cs="宋体"/>
                <w:color w:val="000000"/>
                <w:kern w:val="0"/>
                <w:sz w:val="22"/>
                <w:szCs w:val="22"/>
              </w:rPr>
            </w:pPr>
            <w:ins w:id="760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3E9D4B0" w14:textId="7E0CBF64" w:rsidR="00064D64" w:rsidRPr="003E4686" w:rsidRDefault="00064D64" w:rsidP="00064D64">
            <w:pPr>
              <w:widowControl/>
              <w:jc w:val="center"/>
              <w:rPr>
                <w:ins w:id="7609" w:author="ml ji" w:date="2023-10-19T11:28:00Z"/>
                <w:rFonts w:ascii="宋体" w:hAnsi="宋体" w:cs="宋体"/>
                <w:color w:val="000000"/>
                <w:kern w:val="0"/>
                <w:sz w:val="22"/>
                <w:szCs w:val="22"/>
              </w:rPr>
            </w:pPr>
            <w:ins w:id="7610" w:author="ml ji" w:date="2023-10-20T09:55:00Z">
              <w:r>
                <w:rPr>
                  <w:rFonts w:hint="eastAsia"/>
                  <w:color w:val="000000"/>
                  <w:sz w:val="22"/>
                  <w:szCs w:val="22"/>
                </w:rPr>
                <w:t>80</w:t>
              </w:r>
            </w:ins>
          </w:p>
        </w:tc>
      </w:tr>
      <w:tr w:rsidR="00064D64" w:rsidRPr="003E4686" w14:paraId="56FB6226" w14:textId="77777777" w:rsidTr="00064D64">
        <w:trPr>
          <w:trHeight w:val="430"/>
          <w:ins w:id="761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41C9C1D" w14:textId="77777777" w:rsidR="00064D64" w:rsidRPr="003E4686" w:rsidRDefault="00064D64" w:rsidP="00064D64">
            <w:pPr>
              <w:widowControl/>
              <w:jc w:val="left"/>
              <w:rPr>
                <w:ins w:id="761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89DD409" w14:textId="7AB658CF" w:rsidR="00064D64" w:rsidRPr="003E4686" w:rsidRDefault="00064D64" w:rsidP="00064D64">
            <w:pPr>
              <w:widowControl/>
              <w:jc w:val="center"/>
              <w:rPr>
                <w:ins w:id="7613" w:author="ml ji" w:date="2023-10-19T11:28:00Z"/>
                <w:rFonts w:ascii="宋体" w:hAnsi="宋体" w:cs="宋体"/>
                <w:kern w:val="0"/>
                <w:sz w:val="22"/>
                <w:szCs w:val="22"/>
              </w:rPr>
            </w:pPr>
            <w:ins w:id="7614" w:author="ml ji" w:date="2023-10-20T09:55:00Z">
              <w:r>
                <w:rPr>
                  <w:rFonts w:hint="eastAsia"/>
                  <w:sz w:val="22"/>
                  <w:szCs w:val="22"/>
                </w:rPr>
                <w:t>37011400428621601</w:t>
              </w:r>
            </w:ins>
          </w:p>
        </w:tc>
        <w:tc>
          <w:tcPr>
            <w:tcW w:w="3702" w:type="dxa"/>
            <w:tcBorders>
              <w:top w:val="nil"/>
              <w:left w:val="nil"/>
              <w:bottom w:val="single" w:sz="4" w:space="0" w:color="auto"/>
              <w:right w:val="single" w:sz="4" w:space="0" w:color="auto"/>
            </w:tcBorders>
            <w:shd w:val="clear" w:color="auto" w:fill="auto"/>
            <w:vAlign w:val="center"/>
            <w:hideMark/>
          </w:tcPr>
          <w:p w14:paraId="69DC2C64" w14:textId="22BECCF5" w:rsidR="00064D64" w:rsidRPr="003E4686" w:rsidRDefault="00064D64" w:rsidP="00064D64">
            <w:pPr>
              <w:widowControl/>
              <w:jc w:val="center"/>
              <w:rPr>
                <w:ins w:id="7615" w:author="ml ji" w:date="2023-10-19T11:28:00Z"/>
                <w:rFonts w:ascii="宋体" w:hAnsi="宋体" w:cs="宋体"/>
                <w:kern w:val="0"/>
                <w:sz w:val="22"/>
                <w:szCs w:val="22"/>
              </w:rPr>
            </w:pPr>
            <w:ins w:id="7616" w:author="ml ji" w:date="2023-10-20T09:55:00Z">
              <w:r>
                <w:rPr>
                  <w:rFonts w:hint="eastAsia"/>
                  <w:sz w:val="22"/>
                  <w:szCs w:val="22"/>
                </w:rPr>
                <w:t>龙山城角头商业街市场单元</w:t>
              </w:r>
            </w:ins>
          </w:p>
        </w:tc>
        <w:tc>
          <w:tcPr>
            <w:tcW w:w="696" w:type="dxa"/>
            <w:tcBorders>
              <w:top w:val="nil"/>
              <w:left w:val="nil"/>
              <w:bottom w:val="single" w:sz="4" w:space="0" w:color="auto"/>
              <w:right w:val="single" w:sz="4" w:space="0" w:color="auto"/>
            </w:tcBorders>
            <w:shd w:val="clear" w:color="auto" w:fill="auto"/>
            <w:vAlign w:val="center"/>
            <w:hideMark/>
          </w:tcPr>
          <w:p w14:paraId="3E9FF156" w14:textId="2DB6E623" w:rsidR="00064D64" w:rsidRPr="003E4686" w:rsidRDefault="00064D64" w:rsidP="00064D64">
            <w:pPr>
              <w:widowControl/>
              <w:jc w:val="center"/>
              <w:rPr>
                <w:ins w:id="7617" w:author="ml ji" w:date="2023-10-19T11:28:00Z"/>
                <w:rFonts w:ascii="宋体" w:hAnsi="宋体" w:cs="宋体"/>
                <w:color w:val="000000"/>
                <w:kern w:val="0"/>
                <w:sz w:val="22"/>
                <w:szCs w:val="22"/>
              </w:rPr>
            </w:pPr>
            <w:ins w:id="7618"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18FA577F" w14:textId="24436311" w:rsidR="00064D64" w:rsidRPr="003E4686" w:rsidRDefault="00064D64" w:rsidP="00064D64">
            <w:pPr>
              <w:widowControl/>
              <w:jc w:val="center"/>
              <w:rPr>
                <w:ins w:id="7619" w:author="ml ji" w:date="2023-10-19T11:28:00Z"/>
                <w:rFonts w:ascii="宋体" w:hAnsi="宋体" w:cs="宋体"/>
                <w:color w:val="000000"/>
                <w:kern w:val="0"/>
                <w:sz w:val="22"/>
                <w:szCs w:val="22"/>
              </w:rPr>
            </w:pPr>
            <w:ins w:id="7620" w:author="ml ji" w:date="2023-10-20T09:55:00Z">
              <w:r>
                <w:rPr>
                  <w:rFonts w:hint="eastAsia"/>
                  <w:color w:val="000000"/>
                  <w:sz w:val="22"/>
                  <w:szCs w:val="22"/>
                </w:rPr>
                <w:t>80</w:t>
              </w:r>
            </w:ins>
          </w:p>
        </w:tc>
      </w:tr>
      <w:tr w:rsidR="00064D64" w:rsidRPr="003E4686" w14:paraId="06CAA55E" w14:textId="77777777" w:rsidTr="00064D64">
        <w:trPr>
          <w:trHeight w:val="430"/>
          <w:ins w:id="762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4F142CB" w14:textId="77777777" w:rsidR="00064D64" w:rsidRPr="003E4686" w:rsidRDefault="00064D64" w:rsidP="00064D64">
            <w:pPr>
              <w:widowControl/>
              <w:jc w:val="left"/>
              <w:rPr>
                <w:ins w:id="762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9C2A4E" w14:textId="498510C7" w:rsidR="00064D64" w:rsidRPr="003E4686" w:rsidRDefault="00064D64" w:rsidP="00064D64">
            <w:pPr>
              <w:widowControl/>
              <w:jc w:val="center"/>
              <w:rPr>
                <w:ins w:id="7623" w:author="ml ji" w:date="2023-10-19T11:28:00Z"/>
                <w:rFonts w:ascii="宋体" w:hAnsi="宋体" w:cs="宋体"/>
                <w:kern w:val="0"/>
                <w:sz w:val="22"/>
                <w:szCs w:val="22"/>
              </w:rPr>
            </w:pPr>
            <w:ins w:id="7624" w:author="ml ji" w:date="2023-10-20T09:55:00Z">
              <w:r>
                <w:rPr>
                  <w:rFonts w:hint="eastAsia"/>
                  <w:sz w:val="22"/>
                  <w:szCs w:val="22"/>
                </w:rPr>
                <w:t>37011400428621602</w:t>
              </w:r>
            </w:ins>
          </w:p>
        </w:tc>
        <w:tc>
          <w:tcPr>
            <w:tcW w:w="3702" w:type="dxa"/>
            <w:tcBorders>
              <w:top w:val="nil"/>
              <w:left w:val="nil"/>
              <w:bottom w:val="single" w:sz="4" w:space="0" w:color="auto"/>
              <w:right w:val="single" w:sz="4" w:space="0" w:color="auto"/>
            </w:tcBorders>
            <w:shd w:val="clear" w:color="auto" w:fill="auto"/>
            <w:vAlign w:val="center"/>
            <w:hideMark/>
          </w:tcPr>
          <w:p w14:paraId="200FD3E5" w14:textId="37833D95" w:rsidR="00064D64" w:rsidRPr="003E4686" w:rsidRDefault="00064D64" w:rsidP="00064D64">
            <w:pPr>
              <w:widowControl/>
              <w:jc w:val="center"/>
              <w:rPr>
                <w:ins w:id="7625" w:author="ml ji" w:date="2023-10-19T11:28:00Z"/>
                <w:rFonts w:ascii="宋体" w:hAnsi="宋体" w:cs="宋体"/>
                <w:kern w:val="0"/>
                <w:sz w:val="22"/>
                <w:szCs w:val="22"/>
              </w:rPr>
            </w:pPr>
            <w:ins w:id="7626" w:author="ml ji" w:date="2023-10-20T09:55:00Z">
              <w:r>
                <w:rPr>
                  <w:rFonts w:hint="eastAsia"/>
                  <w:sz w:val="22"/>
                  <w:szCs w:val="22"/>
                </w:rPr>
                <w:t>龙山城角头村市场单元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A40BEB4" w14:textId="2AEC6E97" w:rsidR="00064D64" w:rsidRPr="003E4686" w:rsidRDefault="00064D64" w:rsidP="00064D64">
            <w:pPr>
              <w:widowControl/>
              <w:jc w:val="center"/>
              <w:rPr>
                <w:ins w:id="7627" w:author="ml ji" w:date="2023-10-19T11:28:00Z"/>
                <w:rFonts w:ascii="宋体" w:hAnsi="宋体" w:cs="宋体"/>
                <w:color w:val="000000"/>
                <w:kern w:val="0"/>
                <w:sz w:val="22"/>
                <w:szCs w:val="22"/>
              </w:rPr>
            </w:pPr>
            <w:ins w:id="7628"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0E0AFF2" w14:textId="09E03DCD" w:rsidR="00064D64" w:rsidRPr="003E4686" w:rsidRDefault="00064D64" w:rsidP="00064D64">
            <w:pPr>
              <w:widowControl/>
              <w:jc w:val="center"/>
              <w:rPr>
                <w:ins w:id="7629" w:author="ml ji" w:date="2023-10-19T11:28:00Z"/>
                <w:rFonts w:ascii="宋体" w:hAnsi="宋体" w:cs="宋体"/>
                <w:color w:val="000000"/>
                <w:kern w:val="0"/>
                <w:sz w:val="22"/>
                <w:szCs w:val="22"/>
              </w:rPr>
            </w:pPr>
            <w:ins w:id="7630" w:author="ml ji" w:date="2023-10-20T09:55:00Z">
              <w:r>
                <w:rPr>
                  <w:rFonts w:hint="eastAsia"/>
                  <w:color w:val="000000"/>
                  <w:sz w:val="22"/>
                  <w:szCs w:val="22"/>
                </w:rPr>
                <w:t>80</w:t>
              </w:r>
            </w:ins>
          </w:p>
        </w:tc>
      </w:tr>
      <w:tr w:rsidR="00064D64" w:rsidRPr="003E4686" w14:paraId="112E039E" w14:textId="77777777" w:rsidTr="00064D64">
        <w:trPr>
          <w:trHeight w:val="430"/>
          <w:ins w:id="763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36C172" w14:textId="77777777" w:rsidR="00064D64" w:rsidRPr="003E4686" w:rsidRDefault="00064D64" w:rsidP="00064D64">
            <w:pPr>
              <w:widowControl/>
              <w:jc w:val="left"/>
              <w:rPr>
                <w:ins w:id="763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A7F206" w14:textId="3F5084A9" w:rsidR="00064D64" w:rsidRPr="003E4686" w:rsidRDefault="00064D64" w:rsidP="00064D64">
            <w:pPr>
              <w:widowControl/>
              <w:jc w:val="center"/>
              <w:rPr>
                <w:ins w:id="7633" w:author="ml ji" w:date="2023-10-19T11:28:00Z"/>
                <w:rFonts w:ascii="宋体" w:hAnsi="宋体" w:cs="宋体"/>
                <w:kern w:val="0"/>
                <w:sz w:val="22"/>
                <w:szCs w:val="22"/>
              </w:rPr>
            </w:pPr>
            <w:ins w:id="7634" w:author="ml ji" w:date="2023-10-20T09:55:00Z">
              <w:r>
                <w:rPr>
                  <w:rFonts w:hint="eastAsia"/>
                  <w:sz w:val="22"/>
                  <w:szCs w:val="22"/>
                </w:rPr>
                <w:t>37011400428620403</w:t>
              </w:r>
            </w:ins>
          </w:p>
        </w:tc>
        <w:tc>
          <w:tcPr>
            <w:tcW w:w="3702" w:type="dxa"/>
            <w:tcBorders>
              <w:top w:val="nil"/>
              <w:left w:val="nil"/>
              <w:bottom w:val="single" w:sz="4" w:space="0" w:color="auto"/>
              <w:right w:val="single" w:sz="4" w:space="0" w:color="auto"/>
            </w:tcBorders>
            <w:shd w:val="clear" w:color="auto" w:fill="auto"/>
            <w:vAlign w:val="center"/>
            <w:hideMark/>
          </w:tcPr>
          <w:p w14:paraId="17FCD88D" w14:textId="482AF700" w:rsidR="00064D64" w:rsidRPr="003E4686" w:rsidRDefault="00064D64" w:rsidP="00064D64">
            <w:pPr>
              <w:widowControl/>
              <w:jc w:val="center"/>
              <w:rPr>
                <w:ins w:id="7635" w:author="ml ji" w:date="2023-10-19T11:28:00Z"/>
                <w:rFonts w:ascii="宋体" w:hAnsi="宋体" w:cs="宋体"/>
                <w:kern w:val="0"/>
                <w:sz w:val="22"/>
                <w:szCs w:val="22"/>
              </w:rPr>
            </w:pPr>
            <w:ins w:id="7636" w:author="ml ji" w:date="2023-10-20T09:55:00Z">
              <w:r>
                <w:rPr>
                  <w:rFonts w:hint="eastAsia"/>
                  <w:sz w:val="22"/>
                  <w:szCs w:val="22"/>
                </w:rPr>
                <w:t>龙山城角头建材厂市场单元</w:t>
              </w:r>
            </w:ins>
          </w:p>
        </w:tc>
        <w:tc>
          <w:tcPr>
            <w:tcW w:w="696" w:type="dxa"/>
            <w:tcBorders>
              <w:top w:val="nil"/>
              <w:left w:val="nil"/>
              <w:bottom w:val="single" w:sz="4" w:space="0" w:color="auto"/>
              <w:right w:val="single" w:sz="4" w:space="0" w:color="auto"/>
            </w:tcBorders>
            <w:shd w:val="clear" w:color="auto" w:fill="auto"/>
            <w:vAlign w:val="center"/>
            <w:hideMark/>
          </w:tcPr>
          <w:p w14:paraId="5A0C632D" w14:textId="030AC36F" w:rsidR="00064D64" w:rsidRPr="003E4686" w:rsidRDefault="00064D64" w:rsidP="00064D64">
            <w:pPr>
              <w:widowControl/>
              <w:jc w:val="center"/>
              <w:rPr>
                <w:ins w:id="7637" w:author="ml ji" w:date="2023-10-19T11:28:00Z"/>
                <w:rFonts w:ascii="宋体" w:hAnsi="宋体" w:cs="宋体"/>
                <w:color w:val="000000"/>
                <w:kern w:val="0"/>
                <w:sz w:val="22"/>
                <w:szCs w:val="22"/>
              </w:rPr>
            </w:pPr>
            <w:ins w:id="763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84599E7" w14:textId="24202C06" w:rsidR="00064D64" w:rsidRPr="003E4686" w:rsidRDefault="00064D64" w:rsidP="00064D64">
            <w:pPr>
              <w:widowControl/>
              <w:jc w:val="center"/>
              <w:rPr>
                <w:ins w:id="7639" w:author="ml ji" w:date="2023-10-19T11:28:00Z"/>
                <w:rFonts w:ascii="宋体" w:hAnsi="宋体" w:cs="宋体"/>
                <w:color w:val="000000"/>
                <w:kern w:val="0"/>
                <w:sz w:val="22"/>
                <w:szCs w:val="22"/>
              </w:rPr>
            </w:pPr>
            <w:ins w:id="7640" w:author="ml ji" w:date="2023-10-20T09:55:00Z">
              <w:r>
                <w:rPr>
                  <w:rFonts w:hint="eastAsia"/>
                  <w:color w:val="000000"/>
                  <w:sz w:val="22"/>
                  <w:szCs w:val="22"/>
                </w:rPr>
                <w:t>80</w:t>
              </w:r>
            </w:ins>
          </w:p>
        </w:tc>
      </w:tr>
      <w:tr w:rsidR="00064D64" w:rsidRPr="003E4686" w14:paraId="54965459" w14:textId="77777777" w:rsidTr="00064D64">
        <w:trPr>
          <w:trHeight w:val="430"/>
          <w:ins w:id="764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4D8FED" w14:textId="77777777" w:rsidR="00064D64" w:rsidRPr="003E4686" w:rsidRDefault="00064D64" w:rsidP="00064D64">
            <w:pPr>
              <w:widowControl/>
              <w:jc w:val="left"/>
              <w:rPr>
                <w:ins w:id="764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3975489" w14:textId="6AA704DC" w:rsidR="00064D64" w:rsidRPr="003E4686" w:rsidRDefault="00064D64" w:rsidP="00064D64">
            <w:pPr>
              <w:widowControl/>
              <w:jc w:val="center"/>
              <w:rPr>
                <w:ins w:id="7643" w:author="ml ji" w:date="2023-10-19T11:28:00Z"/>
                <w:rFonts w:ascii="宋体" w:hAnsi="宋体" w:cs="宋体"/>
                <w:kern w:val="0"/>
                <w:sz w:val="22"/>
                <w:szCs w:val="22"/>
              </w:rPr>
            </w:pPr>
            <w:ins w:id="7644" w:author="ml ji" w:date="2023-10-20T09:55:00Z">
              <w:r>
                <w:rPr>
                  <w:rFonts w:hint="eastAsia"/>
                  <w:sz w:val="22"/>
                  <w:szCs w:val="22"/>
                </w:rPr>
                <w:t>37011400428721601</w:t>
              </w:r>
            </w:ins>
          </w:p>
        </w:tc>
        <w:tc>
          <w:tcPr>
            <w:tcW w:w="3702" w:type="dxa"/>
            <w:tcBorders>
              <w:top w:val="nil"/>
              <w:left w:val="nil"/>
              <w:bottom w:val="single" w:sz="4" w:space="0" w:color="auto"/>
              <w:right w:val="single" w:sz="4" w:space="0" w:color="auto"/>
            </w:tcBorders>
            <w:shd w:val="clear" w:color="auto" w:fill="auto"/>
            <w:vAlign w:val="center"/>
            <w:hideMark/>
          </w:tcPr>
          <w:p w14:paraId="2F92D2A7" w14:textId="4F8EFF9A" w:rsidR="00064D64" w:rsidRPr="003E4686" w:rsidRDefault="00064D64" w:rsidP="00064D64">
            <w:pPr>
              <w:widowControl/>
              <w:jc w:val="center"/>
              <w:rPr>
                <w:ins w:id="7645" w:author="ml ji" w:date="2023-10-19T11:28:00Z"/>
                <w:rFonts w:ascii="宋体" w:hAnsi="宋体" w:cs="宋体"/>
                <w:kern w:val="0"/>
                <w:sz w:val="22"/>
                <w:szCs w:val="22"/>
              </w:rPr>
            </w:pPr>
            <w:ins w:id="7646" w:author="ml ji" w:date="2023-10-20T09:55:00Z">
              <w:r>
                <w:rPr>
                  <w:rFonts w:hint="eastAsia"/>
                  <w:sz w:val="22"/>
                  <w:szCs w:val="22"/>
                </w:rPr>
                <w:t>龙山平东新村市场单元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EA82411" w14:textId="1AB5153E" w:rsidR="00064D64" w:rsidRPr="003E4686" w:rsidRDefault="00064D64" w:rsidP="00064D64">
            <w:pPr>
              <w:widowControl/>
              <w:jc w:val="center"/>
              <w:rPr>
                <w:ins w:id="7647" w:author="ml ji" w:date="2023-10-19T11:28:00Z"/>
                <w:rFonts w:ascii="宋体" w:hAnsi="宋体" w:cs="宋体"/>
                <w:color w:val="000000"/>
                <w:kern w:val="0"/>
                <w:sz w:val="22"/>
                <w:szCs w:val="22"/>
              </w:rPr>
            </w:pPr>
            <w:ins w:id="764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37C5A06" w14:textId="08D15BA9" w:rsidR="00064D64" w:rsidRPr="003E4686" w:rsidRDefault="00064D64" w:rsidP="00064D64">
            <w:pPr>
              <w:widowControl/>
              <w:jc w:val="center"/>
              <w:rPr>
                <w:ins w:id="7649" w:author="ml ji" w:date="2023-10-19T11:28:00Z"/>
                <w:rFonts w:ascii="宋体" w:hAnsi="宋体" w:cs="宋体"/>
                <w:color w:val="000000"/>
                <w:kern w:val="0"/>
                <w:sz w:val="22"/>
                <w:szCs w:val="22"/>
              </w:rPr>
            </w:pPr>
            <w:ins w:id="7650" w:author="ml ji" w:date="2023-10-20T09:55:00Z">
              <w:r>
                <w:rPr>
                  <w:rFonts w:hint="eastAsia"/>
                  <w:color w:val="000000"/>
                  <w:sz w:val="22"/>
                  <w:szCs w:val="22"/>
                </w:rPr>
                <w:t>80</w:t>
              </w:r>
            </w:ins>
          </w:p>
        </w:tc>
      </w:tr>
      <w:tr w:rsidR="00064D64" w:rsidRPr="003E4686" w14:paraId="7FA7FD91" w14:textId="77777777" w:rsidTr="00064D64">
        <w:trPr>
          <w:trHeight w:val="430"/>
          <w:ins w:id="765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2EAEB4" w14:textId="77777777" w:rsidR="00064D64" w:rsidRPr="003E4686" w:rsidRDefault="00064D64" w:rsidP="00064D64">
            <w:pPr>
              <w:widowControl/>
              <w:jc w:val="left"/>
              <w:rPr>
                <w:ins w:id="765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7F0F718" w14:textId="7D3B6BA6" w:rsidR="00064D64" w:rsidRPr="003E4686" w:rsidRDefault="00064D64" w:rsidP="00064D64">
            <w:pPr>
              <w:widowControl/>
              <w:jc w:val="center"/>
              <w:rPr>
                <w:ins w:id="7653" w:author="ml ji" w:date="2023-10-19T11:28:00Z"/>
                <w:rFonts w:ascii="宋体" w:hAnsi="宋体" w:cs="宋体"/>
                <w:kern w:val="0"/>
                <w:sz w:val="22"/>
                <w:szCs w:val="22"/>
              </w:rPr>
            </w:pPr>
            <w:ins w:id="7654" w:author="ml ji" w:date="2023-10-20T09:55:00Z">
              <w:r>
                <w:rPr>
                  <w:rFonts w:hint="eastAsia"/>
                  <w:sz w:val="22"/>
                  <w:szCs w:val="22"/>
                </w:rPr>
                <w:t>37011400428821601</w:t>
              </w:r>
            </w:ins>
          </w:p>
        </w:tc>
        <w:tc>
          <w:tcPr>
            <w:tcW w:w="3702" w:type="dxa"/>
            <w:tcBorders>
              <w:top w:val="nil"/>
              <w:left w:val="nil"/>
              <w:bottom w:val="single" w:sz="4" w:space="0" w:color="auto"/>
              <w:right w:val="single" w:sz="4" w:space="0" w:color="auto"/>
            </w:tcBorders>
            <w:shd w:val="clear" w:color="auto" w:fill="auto"/>
            <w:vAlign w:val="center"/>
            <w:hideMark/>
          </w:tcPr>
          <w:p w14:paraId="22444D68" w14:textId="1B6D0B22" w:rsidR="00064D64" w:rsidRPr="003E4686" w:rsidRDefault="00064D64" w:rsidP="00064D64">
            <w:pPr>
              <w:widowControl/>
              <w:jc w:val="center"/>
              <w:rPr>
                <w:ins w:id="7655" w:author="ml ji" w:date="2023-10-19T11:28:00Z"/>
                <w:rFonts w:ascii="宋体" w:hAnsi="宋体" w:cs="宋体"/>
                <w:kern w:val="0"/>
                <w:sz w:val="22"/>
                <w:szCs w:val="22"/>
              </w:rPr>
            </w:pPr>
            <w:ins w:id="7656" w:author="ml ji" w:date="2023-10-20T09:55:00Z">
              <w:r>
                <w:rPr>
                  <w:rFonts w:hint="eastAsia"/>
                  <w:sz w:val="22"/>
                  <w:szCs w:val="22"/>
                </w:rPr>
                <w:t>龙山平北新村市场单元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15A41A9" w14:textId="57B50852" w:rsidR="00064D64" w:rsidRPr="003E4686" w:rsidRDefault="00064D64" w:rsidP="00064D64">
            <w:pPr>
              <w:widowControl/>
              <w:jc w:val="center"/>
              <w:rPr>
                <w:ins w:id="7657" w:author="ml ji" w:date="2023-10-19T11:28:00Z"/>
                <w:rFonts w:ascii="宋体" w:hAnsi="宋体" w:cs="宋体"/>
                <w:color w:val="000000"/>
                <w:kern w:val="0"/>
                <w:sz w:val="22"/>
                <w:szCs w:val="22"/>
              </w:rPr>
            </w:pPr>
            <w:ins w:id="765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E95B0AE" w14:textId="296FFD94" w:rsidR="00064D64" w:rsidRPr="003E4686" w:rsidRDefault="00064D64" w:rsidP="00064D64">
            <w:pPr>
              <w:widowControl/>
              <w:jc w:val="center"/>
              <w:rPr>
                <w:ins w:id="7659" w:author="ml ji" w:date="2023-10-19T11:28:00Z"/>
                <w:rFonts w:ascii="宋体" w:hAnsi="宋体" w:cs="宋体"/>
                <w:color w:val="000000"/>
                <w:kern w:val="0"/>
                <w:sz w:val="22"/>
                <w:szCs w:val="22"/>
              </w:rPr>
            </w:pPr>
            <w:ins w:id="7660" w:author="ml ji" w:date="2023-10-20T09:55:00Z">
              <w:r>
                <w:rPr>
                  <w:rFonts w:hint="eastAsia"/>
                  <w:color w:val="000000"/>
                  <w:sz w:val="22"/>
                  <w:szCs w:val="22"/>
                </w:rPr>
                <w:t>80</w:t>
              </w:r>
            </w:ins>
          </w:p>
        </w:tc>
      </w:tr>
      <w:tr w:rsidR="00064D64" w:rsidRPr="003E4686" w14:paraId="32C80BFA" w14:textId="77777777" w:rsidTr="00064D64">
        <w:trPr>
          <w:trHeight w:val="430"/>
          <w:ins w:id="766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AB79557" w14:textId="77777777" w:rsidR="00064D64" w:rsidRPr="003E4686" w:rsidRDefault="00064D64" w:rsidP="00064D64">
            <w:pPr>
              <w:widowControl/>
              <w:jc w:val="left"/>
              <w:rPr>
                <w:ins w:id="766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E91994" w14:textId="1F992A48" w:rsidR="00064D64" w:rsidRPr="003E4686" w:rsidRDefault="00064D64" w:rsidP="00064D64">
            <w:pPr>
              <w:widowControl/>
              <w:jc w:val="center"/>
              <w:rPr>
                <w:ins w:id="7663" w:author="ml ji" w:date="2023-10-19T11:28:00Z"/>
                <w:rFonts w:ascii="宋体" w:hAnsi="宋体" w:cs="宋体"/>
                <w:kern w:val="0"/>
                <w:sz w:val="22"/>
                <w:szCs w:val="22"/>
              </w:rPr>
            </w:pPr>
            <w:ins w:id="7664" w:author="ml ji" w:date="2023-10-20T09:55:00Z">
              <w:r>
                <w:rPr>
                  <w:rFonts w:hint="eastAsia"/>
                  <w:sz w:val="22"/>
                  <w:szCs w:val="22"/>
                </w:rPr>
                <w:t>37011400428921601</w:t>
              </w:r>
            </w:ins>
          </w:p>
        </w:tc>
        <w:tc>
          <w:tcPr>
            <w:tcW w:w="3702" w:type="dxa"/>
            <w:tcBorders>
              <w:top w:val="nil"/>
              <w:left w:val="nil"/>
              <w:bottom w:val="single" w:sz="4" w:space="0" w:color="auto"/>
              <w:right w:val="single" w:sz="4" w:space="0" w:color="auto"/>
            </w:tcBorders>
            <w:shd w:val="clear" w:color="auto" w:fill="auto"/>
            <w:vAlign w:val="center"/>
            <w:hideMark/>
          </w:tcPr>
          <w:p w14:paraId="4C86F69E" w14:textId="2B0EDE0A" w:rsidR="00064D64" w:rsidRPr="003E4686" w:rsidRDefault="00064D64" w:rsidP="00064D64">
            <w:pPr>
              <w:widowControl/>
              <w:jc w:val="center"/>
              <w:rPr>
                <w:ins w:id="7665" w:author="ml ji" w:date="2023-10-19T11:28:00Z"/>
                <w:rFonts w:ascii="宋体" w:hAnsi="宋体" w:cs="宋体"/>
                <w:kern w:val="0"/>
                <w:sz w:val="22"/>
                <w:szCs w:val="22"/>
              </w:rPr>
            </w:pPr>
            <w:ins w:id="7666" w:author="ml ji" w:date="2023-10-20T09:55:00Z">
              <w:r>
                <w:rPr>
                  <w:rFonts w:hint="eastAsia"/>
                  <w:sz w:val="22"/>
                  <w:szCs w:val="22"/>
                </w:rPr>
                <w:t>龙山东石市场单元</w:t>
              </w:r>
            </w:ins>
          </w:p>
        </w:tc>
        <w:tc>
          <w:tcPr>
            <w:tcW w:w="696" w:type="dxa"/>
            <w:tcBorders>
              <w:top w:val="nil"/>
              <w:left w:val="nil"/>
              <w:bottom w:val="single" w:sz="4" w:space="0" w:color="auto"/>
              <w:right w:val="single" w:sz="4" w:space="0" w:color="auto"/>
            </w:tcBorders>
            <w:shd w:val="clear" w:color="auto" w:fill="auto"/>
            <w:vAlign w:val="center"/>
            <w:hideMark/>
          </w:tcPr>
          <w:p w14:paraId="70AFD98C" w14:textId="7837F7FE" w:rsidR="00064D64" w:rsidRPr="003E4686" w:rsidRDefault="00064D64" w:rsidP="00064D64">
            <w:pPr>
              <w:widowControl/>
              <w:jc w:val="center"/>
              <w:rPr>
                <w:ins w:id="7667" w:author="ml ji" w:date="2023-10-19T11:28:00Z"/>
                <w:rFonts w:ascii="宋体" w:hAnsi="宋体" w:cs="宋体"/>
                <w:color w:val="000000"/>
                <w:kern w:val="0"/>
                <w:sz w:val="22"/>
                <w:szCs w:val="22"/>
              </w:rPr>
            </w:pPr>
            <w:ins w:id="766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539BB02" w14:textId="0DA2ECBA" w:rsidR="00064D64" w:rsidRPr="003E4686" w:rsidRDefault="00064D64" w:rsidP="00064D64">
            <w:pPr>
              <w:widowControl/>
              <w:jc w:val="center"/>
              <w:rPr>
                <w:ins w:id="7669" w:author="ml ji" w:date="2023-10-19T11:28:00Z"/>
                <w:rFonts w:ascii="宋体" w:hAnsi="宋体" w:cs="宋体"/>
                <w:color w:val="000000"/>
                <w:kern w:val="0"/>
                <w:sz w:val="22"/>
                <w:szCs w:val="22"/>
              </w:rPr>
            </w:pPr>
            <w:ins w:id="7670" w:author="ml ji" w:date="2023-10-20T09:55:00Z">
              <w:r>
                <w:rPr>
                  <w:rFonts w:hint="eastAsia"/>
                  <w:color w:val="000000"/>
                  <w:sz w:val="22"/>
                  <w:szCs w:val="22"/>
                </w:rPr>
                <w:t>80</w:t>
              </w:r>
            </w:ins>
          </w:p>
        </w:tc>
      </w:tr>
      <w:tr w:rsidR="00064D64" w:rsidRPr="003E4686" w14:paraId="68D7DFA2" w14:textId="77777777" w:rsidTr="00064D64">
        <w:trPr>
          <w:trHeight w:val="430"/>
          <w:ins w:id="767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F803DE7" w14:textId="77777777" w:rsidR="00064D64" w:rsidRPr="003E4686" w:rsidRDefault="00064D64" w:rsidP="00064D64">
            <w:pPr>
              <w:widowControl/>
              <w:jc w:val="left"/>
              <w:rPr>
                <w:ins w:id="767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D396B8" w14:textId="12A2500E" w:rsidR="00064D64" w:rsidRPr="003E4686" w:rsidRDefault="00064D64" w:rsidP="00064D64">
            <w:pPr>
              <w:widowControl/>
              <w:jc w:val="center"/>
              <w:rPr>
                <w:ins w:id="7673" w:author="ml ji" w:date="2023-10-19T11:28:00Z"/>
                <w:rFonts w:ascii="宋体" w:hAnsi="宋体" w:cs="宋体"/>
                <w:kern w:val="0"/>
                <w:sz w:val="22"/>
                <w:szCs w:val="22"/>
              </w:rPr>
            </w:pPr>
            <w:ins w:id="7674" w:author="ml ji" w:date="2023-10-20T09:55:00Z">
              <w:r>
                <w:rPr>
                  <w:rFonts w:hint="eastAsia"/>
                  <w:sz w:val="22"/>
                  <w:szCs w:val="22"/>
                </w:rPr>
                <w:t>37011400428921602</w:t>
              </w:r>
            </w:ins>
          </w:p>
        </w:tc>
        <w:tc>
          <w:tcPr>
            <w:tcW w:w="3702" w:type="dxa"/>
            <w:tcBorders>
              <w:top w:val="nil"/>
              <w:left w:val="nil"/>
              <w:bottom w:val="single" w:sz="4" w:space="0" w:color="auto"/>
              <w:right w:val="single" w:sz="4" w:space="0" w:color="auto"/>
            </w:tcBorders>
            <w:shd w:val="clear" w:color="auto" w:fill="auto"/>
            <w:vAlign w:val="center"/>
            <w:hideMark/>
          </w:tcPr>
          <w:p w14:paraId="1149D57B" w14:textId="4BB80A8A" w:rsidR="00064D64" w:rsidRPr="003E4686" w:rsidRDefault="00064D64" w:rsidP="00064D64">
            <w:pPr>
              <w:widowControl/>
              <w:jc w:val="center"/>
              <w:rPr>
                <w:ins w:id="7675" w:author="ml ji" w:date="2023-10-19T11:28:00Z"/>
                <w:rFonts w:ascii="宋体" w:hAnsi="宋体" w:cs="宋体"/>
                <w:kern w:val="0"/>
                <w:sz w:val="22"/>
                <w:szCs w:val="22"/>
              </w:rPr>
            </w:pPr>
            <w:ins w:id="7676" w:author="ml ji" w:date="2023-10-20T09:55:00Z">
              <w:r>
                <w:rPr>
                  <w:rFonts w:hint="eastAsia"/>
                  <w:sz w:val="22"/>
                  <w:szCs w:val="22"/>
                </w:rPr>
                <w:t>龙山西石市场单元</w:t>
              </w:r>
            </w:ins>
          </w:p>
        </w:tc>
        <w:tc>
          <w:tcPr>
            <w:tcW w:w="696" w:type="dxa"/>
            <w:tcBorders>
              <w:top w:val="nil"/>
              <w:left w:val="nil"/>
              <w:bottom w:val="single" w:sz="4" w:space="0" w:color="auto"/>
              <w:right w:val="single" w:sz="4" w:space="0" w:color="auto"/>
            </w:tcBorders>
            <w:shd w:val="clear" w:color="auto" w:fill="auto"/>
            <w:vAlign w:val="center"/>
            <w:hideMark/>
          </w:tcPr>
          <w:p w14:paraId="588F91D8" w14:textId="3A997821" w:rsidR="00064D64" w:rsidRPr="003E4686" w:rsidRDefault="00064D64" w:rsidP="00064D64">
            <w:pPr>
              <w:widowControl/>
              <w:jc w:val="center"/>
              <w:rPr>
                <w:ins w:id="7677" w:author="ml ji" w:date="2023-10-19T11:28:00Z"/>
                <w:rFonts w:ascii="宋体" w:hAnsi="宋体" w:cs="宋体"/>
                <w:color w:val="000000"/>
                <w:kern w:val="0"/>
                <w:sz w:val="22"/>
                <w:szCs w:val="22"/>
              </w:rPr>
            </w:pPr>
            <w:ins w:id="7678"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6DAF439" w14:textId="6A2AACB9" w:rsidR="00064D64" w:rsidRPr="003E4686" w:rsidRDefault="00064D64" w:rsidP="00064D64">
            <w:pPr>
              <w:widowControl/>
              <w:jc w:val="center"/>
              <w:rPr>
                <w:ins w:id="7679" w:author="ml ji" w:date="2023-10-19T11:28:00Z"/>
                <w:rFonts w:ascii="宋体" w:hAnsi="宋体" w:cs="宋体"/>
                <w:color w:val="000000"/>
                <w:kern w:val="0"/>
                <w:sz w:val="22"/>
                <w:szCs w:val="22"/>
              </w:rPr>
            </w:pPr>
            <w:ins w:id="7680" w:author="ml ji" w:date="2023-10-20T09:55:00Z">
              <w:r>
                <w:rPr>
                  <w:rFonts w:hint="eastAsia"/>
                  <w:color w:val="000000"/>
                  <w:sz w:val="22"/>
                  <w:szCs w:val="22"/>
                </w:rPr>
                <w:t>80</w:t>
              </w:r>
            </w:ins>
          </w:p>
        </w:tc>
      </w:tr>
      <w:tr w:rsidR="00064D64" w:rsidRPr="003E4686" w14:paraId="6E57C995" w14:textId="77777777" w:rsidTr="00064D64">
        <w:trPr>
          <w:trHeight w:val="430"/>
          <w:ins w:id="768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AB3B25" w14:textId="77777777" w:rsidR="00064D64" w:rsidRPr="003E4686" w:rsidRDefault="00064D64" w:rsidP="00064D64">
            <w:pPr>
              <w:widowControl/>
              <w:jc w:val="left"/>
              <w:rPr>
                <w:ins w:id="768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08C67F" w14:textId="33879E14" w:rsidR="00064D64" w:rsidRPr="003E4686" w:rsidRDefault="00064D64" w:rsidP="00064D64">
            <w:pPr>
              <w:widowControl/>
              <w:jc w:val="center"/>
              <w:rPr>
                <w:ins w:id="7683" w:author="ml ji" w:date="2023-10-19T11:28:00Z"/>
                <w:rFonts w:ascii="宋体" w:hAnsi="宋体" w:cs="宋体"/>
                <w:kern w:val="0"/>
                <w:sz w:val="22"/>
                <w:szCs w:val="22"/>
              </w:rPr>
            </w:pPr>
            <w:ins w:id="7684" w:author="ml ji" w:date="2023-10-20T09:55:00Z">
              <w:r>
                <w:rPr>
                  <w:rFonts w:hint="eastAsia"/>
                  <w:sz w:val="22"/>
                  <w:szCs w:val="22"/>
                </w:rPr>
                <w:t>37011400428921603</w:t>
              </w:r>
            </w:ins>
          </w:p>
        </w:tc>
        <w:tc>
          <w:tcPr>
            <w:tcW w:w="3702" w:type="dxa"/>
            <w:tcBorders>
              <w:top w:val="nil"/>
              <w:left w:val="nil"/>
              <w:bottom w:val="single" w:sz="4" w:space="0" w:color="auto"/>
              <w:right w:val="single" w:sz="4" w:space="0" w:color="auto"/>
            </w:tcBorders>
            <w:shd w:val="clear" w:color="auto" w:fill="auto"/>
            <w:vAlign w:val="center"/>
            <w:hideMark/>
          </w:tcPr>
          <w:p w14:paraId="3BB3B7A0" w14:textId="3F3B6DBA" w:rsidR="00064D64" w:rsidRPr="003E4686" w:rsidRDefault="00064D64" w:rsidP="00064D64">
            <w:pPr>
              <w:widowControl/>
              <w:jc w:val="center"/>
              <w:rPr>
                <w:ins w:id="7685" w:author="ml ji" w:date="2023-10-19T11:28:00Z"/>
                <w:rFonts w:ascii="宋体" w:hAnsi="宋体" w:cs="宋体"/>
                <w:kern w:val="0"/>
                <w:sz w:val="22"/>
                <w:szCs w:val="22"/>
              </w:rPr>
            </w:pPr>
            <w:ins w:id="7686" w:author="ml ji" w:date="2023-10-20T09:55:00Z">
              <w:r>
                <w:rPr>
                  <w:rFonts w:hint="eastAsia"/>
                  <w:sz w:val="22"/>
                  <w:szCs w:val="22"/>
                </w:rPr>
                <w:t>龙山宋家埠市场单元</w:t>
              </w:r>
            </w:ins>
          </w:p>
        </w:tc>
        <w:tc>
          <w:tcPr>
            <w:tcW w:w="696" w:type="dxa"/>
            <w:tcBorders>
              <w:top w:val="nil"/>
              <w:left w:val="nil"/>
              <w:bottom w:val="single" w:sz="4" w:space="0" w:color="auto"/>
              <w:right w:val="single" w:sz="4" w:space="0" w:color="auto"/>
            </w:tcBorders>
            <w:shd w:val="clear" w:color="auto" w:fill="auto"/>
            <w:vAlign w:val="center"/>
            <w:hideMark/>
          </w:tcPr>
          <w:p w14:paraId="78984585" w14:textId="5DD2888E" w:rsidR="00064D64" w:rsidRPr="003E4686" w:rsidRDefault="00064D64" w:rsidP="00064D64">
            <w:pPr>
              <w:widowControl/>
              <w:jc w:val="center"/>
              <w:rPr>
                <w:ins w:id="7687" w:author="ml ji" w:date="2023-10-19T11:28:00Z"/>
                <w:rFonts w:ascii="宋体" w:hAnsi="宋体" w:cs="宋体"/>
                <w:color w:val="000000"/>
                <w:kern w:val="0"/>
                <w:sz w:val="22"/>
                <w:szCs w:val="22"/>
              </w:rPr>
            </w:pPr>
            <w:ins w:id="768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4AFFBB4" w14:textId="19E9D794" w:rsidR="00064D64" w:rsidRPr="003E4686" w:rsidRDefault="00064D64" w:rsidP="00064D64">
            <w:pPr>
              <w:widowControl/>
              <w:jc w:val="center"/>
              <w:rPr>
                <w:ins w:id="7689" w:author="ml ji" w:date="2023-10-19T11:28:00Z"/>
                <w:rFonts w:ascii="宋体" w:hAnsi="宋体" w:cs="宋体"/>
                <w:color w:val="000000"/>
                <w:kern w:val="0"/>
                <w:sz w:val="22"/>
                <w:szCs w:val="22"/>
              </w:rPr>
            </w:pPr>
            <w:ins w:id="7690" w:author="ml ji" w:date="2023-10-20T09:55:00Z">
              <w:r>
                <w:rPr>
                  <w:rFonts w:hint="eastAsia"/>
                  <w:color w:val="000000"/>
                  <w:sz w:val="22"/>
                  <w:szCs w:val="22"/>
                </w:rPr>
                <w:t>80</w:t>
              </w:r>
            </w:ins>
          </w:p>
        </w:tc>
      </w:tr>
      <w:tr w:rsidR="00064D64" w:rsidRPr="003E4686" w14:paraId="34DC69FA" w14:textId="77777777" w:rsidTr="00064D64">
        <w:trPr>
          <w:trHeight w:val="430"/>
          <w:ins w:id="7691"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8DD44E0" w14:textId="77777777" w:rsidR="00064D64" w:rsidRPr="003E4686" w:rsidRDefault="00064D64" w:rsidP="00064D64">
            <w:pPr>
              <w:widowControl/>
              <w:jc w:val="left"/>
              <w:rPr>
                <w:ins w:id="7692"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A82702" w14:textId="0E1CF2EB" w:rsidR="00064D64" w:rsidRPr="003E4686" w:rsidRDefault="00064D64" w:rsidP="00064D64">
            <w:pPr>
              <w:widowControl/>
              <w:jc w:val="center"/>
              <w:rPr>
                <w:ins w:id="7693" w:author="ml ji" w:date="2023-10-19T11:28:00Z"/>
                <w:rFonts w:ascii="宋体" w:hAnsi="宋体" w:cs="宋体"/>
                <w:kern w:val="0"/>
                <w:sz w:val="22"/>
                <w:szCs w:val="22"/>
              </w:rPr>
            </w:pPr>
            <w:ins w:id="7694" w:author="ml ji" w:date="2023-10-20T09:55:00Z">
              <w:r>
                <w:rPr>
                  <w:rFonts w:hint="eastAsia"/>
                  <w:sz w:val="22"/>
                  <w:szCs w:val="22"/>
                </w:rPr>
                <w:t>37011400429021601</w:t>
              </w:r>
            </w:ins>
          </w:p>
        </w:tc>
        <w:tc>
          <w:tcPr>
            <w:tcW w:w="3702" w:type="dxa"/>
            <w:tcBorders>
              <w:top w:val="nil"/>
              <w:left w:val="nil"/>
              <w:bottom w:val="single" w:sz="4" w:space="0" w:color="auto"/>
              <w:right w:val="single" w:sz="4" w:space="0" w:color="auto"/>
            </w:tcBorders>
            <w:shd w:val="clear" w:color="auto" w:fill="auto"/>
            <w:vAlign w:val="center"/>
            <w:hideMark/>
          </w:tcPr>
          <w:p w14:paraId="1CED4534" w14:textId="1828AC5B" w:rsidR="00064D64" w:rsidRPr="003E4686" w:rsidRDefault="00064D64" w:rsidP="00064D64">
            <w:pPr>
              <w:widowControl/>
              <w:jc w:val="center"/>
              <w:rPr>
                <w:ins w:id="7695" w:author="ml ji" w:date="2023-10-19T11:28:00Z"/>
                <w:rFonts w:ascii="宋体" w:hAnsi="宋体" w:cs="宋体"/>
                <w:kern w:val="0"/>
                <w:sz w:val="22"/>
                <w:szCs w:val="22"/>
              </w:rPr>
            </w:pPr>
            <w:ins w:id="7696" w:author="ml ji" w:date="2023-10-20T09:55:00Z">
              <w:r>
                <w:rPr>
                  <w:rFonts w:hint="eastAsia"/>
                  <w:sz w:val="22"/>
                  <w:szCs w:val="22"/>
                </w:rPr>
                <w:t>龙山霍辛联村市场单元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84AEAF" w14:textId="2E4DAFDC" w:rsidR="00064D64" w:rsidRPr="003E4686" w:rsidRDefault="00064D64" w:rsidP="00064D64">
            <w:pPr>
              <w:widowControl/>
              <w:jc w:val="center"/>
              <w:rPr>
                <w:ins w:id="7697" w:author="ml ji" w:date="2023-10-19T11:28:00Z"/>
                <w:rFonts w:ascii="宋体" w:hAnsi="宋体" w:cs="宋体"/>
                <w:color w:val="000000"/>
                <w:kern w:val="0"/>
                <w:sz w:val="22"/>
                <w:szCs w:val="22"/>
              </w:rPr>
            </w:pPr>
            <w:ins w:id="7698"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E2E64C3" w14:textId="0A070C8E" w:rsidR="00064D64" w:rsidRPr="003E4686" w:rsidRDefault="00064D64" w:rsidP="00064D64">
            <w:pPr>
              <w:widowControl/>
              <w:jc w:val="center"/>
              <w:rPr>
                <w:ins w:id="7699" w:author="ml ji" w:date="2023-10-19T11:28:00Z"/>
                <w:rFonts w:ascii="宋体" w:hAnsi="宋体" w:cs="宋体"/>
                <w:color w:val="000000"/>
                <w:kern w:val="0"/>
                <w:sz w:val="22"/>
                <w:szCs w:val="22"/>
              </w:rPr>
            </w:pPr>
            <w:ins w:id="7700" w:author="ml ji" w:date="2023-10-20T09:55:00Z">
              <w:r>
                <w:rPr>
                  <w:rFonts w:hint="eastAsia"/>
                  <w:color w:val="000000"/>
                  <w:sz w:val="22"/>
                  <w:szCs w:val="22"/>
                </w:rPr>
                <w:t>80</w:t>
              </w:r>
            </w:ins>
          </w:p>
        </w:tc>
      </w:tr>
      <w:tr w:rsidR="00064D64" w:rsidRPr="003E4686" w14:paraId="10BD7609" w14:textId="77777777" w:rsidTr="00064D64">
        <w:trPr>
          <w:trHeight w:val="430"/>
          <w:ins w:id="7701"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06DA6D32" w14:textId="0A66C2F8" w:rsidR="00064D64" w:rsidRPr="003E4686" w:rsidRDefault="00064D64" w:rsidP="00064D64">
            <w:pPr>
              <w:widowControl/>
              <w:jc w:val="center"/>
              <w:rPr>
                <w:ins w:id="7702" w:author="ml ji" w:date="2023-10-19T11:28:00Z"/>
                <w:rFonts w:ascii="宋体" w:hAnsi="宋体" w:cs="宋体"/>
                <w:kern w:val="0"/>
                <w:sz w:val="22"/>
                <w:szCs w:val="22"/>
              </w:rPr>
            </w:pPr>
            <w:ins w:id="7703" w:author="ml ji" w:date="2023-10-20T09:55:00Z">
              <w:r>
                <w:rPr>
                  <w:rFonts w:hint="eastAsia"/>
                  <w:sz w:val="22"/>
                  <w:szCs w:val="22"/>
                </w:rPr>
                <w:t>埠村街道</w:t>
              </w:r>
            </w:ins>
          </w:p>
        </w:tc>
        <w:tc>
          <w:tcPr>
            <w:tcW w:w="2112" w:type="dxa"/>
            <w:tcBorders>
              <w:top w:val="nil"/>
              <w:left w:val="nil"/>
              <w:bottom w:val="single" w:sz="4" w:space="0" w:color="auto"/>
              <w:right w:val="single" w:sz="4" w:space="0" w:color="auto"/>
            </w:tcBorders>
            <w:shd w:val="clear" w:color="auto" w:fill="auto"/>
            <w:vAlign w:val="center"/>
            <w:hideMark/>
          </w:tcPr>
          <w:p w14:paraId="049BD4AF" w14:textId="2986073F" w:rsidR="00064D64" w:rsidRPr="003E4686" w:rsidRDefault="00064D64" w:rsidP="00064D64">
            <w:pPr>
              <w:widowControl/>
              <w:jc w:val="center"/>
              <w:rPr>
                <w:ins w:id="7704" w:author="ml ji" w:date="2023-10-19T11:28:00Z"/>
                <w:rFonts w:ascii="宋体" w:hAnsi="宋体" w:cs="宋体"/>
                <w:kern w:val="0"/>
                <w:sz w:val="22"/>
                <w:szCs w:val="22"/>
              </w:rPr>
            </w:pPr>
            <w:ins w:id="7705" w:author="ml ji" w:date="2023-10-20T09:55:00Z">
              <w:r>
                <w:rPr>
                  <w:rFonts w:hint="eastAsia"/>
                  <w:sz w:val="22"/>
                  <w:szCs w:val="22"/>
                </w:rPr>
                <w:t>37011400500011601</w:t>
              </w:r>
            </w:ins>
          </w:p>
        </w:tc>
        <w:tc>
          <w:tcPr>
            <w:tcW w:w="3702" w:type="dxa"/>
            <w:tcBorders>
              <w:top w:val="nil"/>
              <w:left w:val="nil"/>
              <w:bottom w:val="single" w:sz="4" w:space="0" w:color="auto"/>
              <w:right w:val="single" w:sz="4" w:space="0" w:color="auto"/>
            </w:tcBorders>
            <w:shd w:val="clear" w:color="auto" w:fill="auto"/>
            <w:vAlign w:val="center"/>
            <w:hideMark/>
          </w:tcPr>
          <w:p w14:paraId="693AF5EB" w14:textId="0570AB98" w:rsidR="00064D64" w:rsidRPr="003E4686" w:rsidRDefault="00064D64" w:rsidP="00064D64">
            <w:pPr>
              <w:widowControl/>
              <w:jc w:val="center"/>
              <w:rPr>
                <w:ins w:id="7706" w:author="ml ji" w:date="2023-10-19T11:28:00Z"/>
                <w:rFonts w:ascii="宋体" w:hAnsi="宋体" w:cs="宋体"/>
                <w:kern w:val="0"/>
                <w:sz w:val="22"/>
                <w:szCs w:val="22"/>
              </w:rPr>
            </w:pPr>
            <w:ins w:id="7707" w:author="ml ji" w:date="2023-10-20T09:55:00Z">
              <w:r>
                <w:rPr>
                  <w:rFonts w:hint="eastAsia"/>
                  <w:sz w:val="22"/>
                  <w:szCs w:val="22"/>
                </w:rPr>
                <w:t>埠村街道驻地市场单元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15F928FE" w14:textId="441B507E" w:rsidR="00064D64" w:rsidRPr="003E4686" w:rsidRDefault="00064D64" w:rsidP="00064D64">
            <w:pPr>
              <w:widowControl/>
              <w:jc w:val="center"/>
              <w:rPr>
                <w:ins w:id="7708" w:author="ml ji" w:date="2023-10-19T11:28:00Z"/>
                <w:rFonts w:ascii="宋体" w:hAnsi="宋体" w:cs="宋体"/>
                <w:color w:val="000000"/>
                <w:kern w:val="0"/>
                <w:sz w:val="22"/>
                <w:szCs w:val="22"/>
              </w:rPr>
            </w:pPr>
            <w:ins w:id="7709" w:author="ml ji" w:date="2023-10-20T09:55:00Z">
              <w:r>
                <w:rPr>
                  <w:rFonts w:hint="eastAsia"/>
                  <w:sz w:val="22"/>
                  <w:szCs w:val="22"/>
                </w:rPr>
                <w:t>22</w:t>
              </w:r>
            </w:ins>
          </w:p>
        </w:tc>
        <w:tc>
          <w:tcPr>
            <w:tcW w:w="958" w:type="dxa"/>
            <w:tcBorders>
              <w:top w:val="nil"/>
              <w:left w:val="nil"/>
              <w:bottom w:val="single" w:sz="4" w:space="0" w:color="auto"/>
              <w:right w:val="single" w:sz="4" w:space="0" w:color="auto"/>
            </w:tcBorders>
            <w:shd w:val="clear" w:color="auto" w:fill="auto"/>
            <w:vAlign w:val="center"/>
            <w:hideMark/>
          </w:tcPr>
          <w:p w14:paraId="12A64BFA" w14:textId="7CC73089" w:rsidR="00064D64" w:rsidRPr="003E4686" w:rsidRDefault="00064D64" w:rsidP="00064D64">
            <w:pPr>
              <w:widowControl/>
              <w:jc w:val="center"/>
              <w:rPr>
                <w:ins w:id="7710" w:author="ml ji" w:date="2023-10-19T11:28:00Z"/>
                <w:rFonts w:ascii="宋体" w:hAnsi="宋体" w:cs="宋体"/>
                <w:color w:val="000000"/>
                <w:kern w:val="0"/>
                <w:sz w:val="22"/>
                <w:szCs w:val="22"/>
              </w:rPr>
            </w:pPr>
            <w:ins w:id="7711" w:author="ml ji" w:date="2023-10-20T09:55:00Z">
              <w:r>
                <w:rPr>
                  <w:rFonts w:hint="eastAsia"/>
                  <w:color w:val="000000"/>
                  <w:sz w:val="22"/>
                  <w:szCs w:val="22"/>
                </w:rPr>
                <w:t>80</w:t>
              </w:r>
            </w:ins>
          </w:p>
        </w:tc>
      </w:tr>
      <w:tr w:rsidR="00064D64" w:rsidRPr="003E4686" w14:paraId="3423AAED" w14:textId="77777777" w:rsidTr="00064D64">
        <w:trPr>
          <w:trHeight w:val="430"/>
          <w:ins w:id="77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66044C" w14:textId="77777777" w:rsidR="00064D64" w:rsidRPr="003E4686" w:rsidRDefault="00064D64" w:rsidP="00064D64">
            <w:pPr>
              <w:widowControl/>
              <w:jc w:val="left"/>
              <w:rPr>
                <w:ins w:id="77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BFA6F6" w14:textId="4505B6CF" w:rsidR="00064D64" w:rsidRPr="003E4686" w:rsidRDefault="00064D64" w:rsidP="00064D64">
            <w:pPr>
              <w:widowControl/>
              <w:jc w:val="center"/>
              <w:rPr>
                <w:ins w:id="7714" w:author="ml ji" w:date="2023-10-19T11:28:00Z"/>
                <w:rFonts w:ascii="宋体" w:hAnsi="宋体" w:cs="宋体"/>
                <w:kern w:val="0"/>
                <w:sz w:val="22"/>
                <w:szCs w:val="22"/>
              </w:rPr>
            </w:pPr>
            <w:ins w:id="7715" w:author="ml ji" w:date="2023-10-20T09:55:00Z">
              <w:r>
                <w:rPr>
                  <w:rFonts w:hint="eastAsia"/>
                  <w:sz w:val="22"/>
                  <w:szCs w:val="22"/>
                </w:rPr>
                <w:t>37011400500011602</w:t>
              </w:r>
            </w:ins>
          </w:p>
        </w:tc>
        <w:tc>
          <w:tcPr>
            <w:tcW w:w="3702" w:type="dxa"/>
            <w:tcBorders>
              <w:top w:val="nil"/>
              <w:left w:val="nil"/>
              <w:bottom w:val="single" w:sz="4" w:space="0" w:color="auto"/>
              <w:right w:val="single" w:sz="4" w:space="0" w:color="auto"/>
            </w:tcBorders>
            <w:shd w:val="clear" w:color="auto" w:fill="auto"/>
            <w:vAlign w:val="center"/>
            <w:hideMark/>
          </w:tcPr>
          <w:p w14:paraId="2E74EC8E" w14:textId="327908AC" w:rsidR="00064D64" w:rsidRPr="003E4686" w:rsidRDefault="00064D64" w:rsidP="00064D64">
            <w:pPr>
              <w:widowControl/>
              <w:jc w:val="center"/>
              <w:rPr>
                <w:ins w:id="7716" w:author="ml ji" w:date="2023-10-19T11:28:00Z"/>
                <w:rFonts w:ascii="宋体" w:hAnsi="宋体" w:cs="宋体"/>
                <w:kern w:val="0"/>
                <w:sz w:val="22"/>
                <w:szCs w:val="22"/>
              </w:rPr>
            </w:pPr>
            <w:ins w:id="7717" w:author="ml ji" w:date="2023-10-20T09:55:00Z">
              <w:r>
                <w:rPr>
                  <w:rFonts w:hint="eastAsia"/>
                  <w:sz w:val="22"/>
                  <w:szCs w:val="22"/>
                </w:rPr>
                <w:t>埠村商业街市场单元</w:t>
              </w:r>
            </w:ins>
          </w:p>
        </w:tc>
        <w:tc>
          <w:tcPr>
            <w:tcW w:w="696" w:type="dxa"/>
            <w:tcBorders>
              <w:top w:val="nil"/>
              <w:left w:val="nil"/>
              <w:bottom w:val="single" w:sz="4" w:space="0" w:color="auto"/>
              <w:right w:val="single" w:sz="4" w:space="0" w:color="auto"/>
            </w:tcBorders>
            <w:shd w:val="clear" w:color="auto" w:fill="auto"/>
            <w:vAlign w:val="center"/>
            <w:hideMark/>
          </w:tcPr>
          <w:p w14:paraId="56A3DE79" w14:textId="2591C3B1" w:rsidR="00064D64" w:rsidRPr="003E4686" w:rsidRDefault="00064D64" w:rsidP="00064D64">
            <w:pPr>
              <w:widowControl/>
              <w:jc w:val="center"/>
              <w:rPr>
                <w:ins w:id="7718" w:author="ml ji" w:date="2023-10-19T11:28:00Z"/>
                <w:rFonts w:ascii="宋体" w:hAnsi="宋体" w:cs="宋体"/>
                <w:color w:val="000000"/>
                <w:kern w:val="0"/>
                <w:sz w:val="22"/>
                <w:szCs w:val="22"/>
              </w:rPr>
            </w:pPr>
            <w:ins w:id="7719"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679AAE75" w14:textId="670114AA" w:rsidR="00064D64" w:rsidRPr="003E4686" w:rsidRDefault="00064D64" w:rsidP="00064D64">
            <w:pPr>
              <w:widowControl/>
              <w:jc w:val="center"/>
              <w:rPr>
                <w:ins w:id="7720" w:author="ml ji" w:date="2023-10-19T11:28:00Z"/>
                <w:rFonts w:ascii="宋体" w:hAnsi="宋体" w:cs="宋体"/>
                <w:color w:val="000000"/>
                <w:kern w:val="0"/>
                <w:sz w:val="22"/>
                <w:szCs w:val="22"/>
              </w:rPr>
            </w:pPr>
            <w:ins w:id="7721" w:author="ml ji" w:date="2023-10-20T09:55:00Z">
              <w:r>
                <w:rPr>
                  <w:rFonts w:hint="eastAsia"/>
                  <w:color w:val="000000"/>
                  <w:sz w:val="22"/>
                  <w:szCs w:val="22"/>
                </w:rPr>
                <w:t>80</w:t>
              </w:r>
            </w:ins>
          </w:p>
        </w:tc>
      </w:tr>
      <w:tr w:rsidR="00064D64" w:rsidRPr="003E4686" w14:paraId="30E68F25" w14:textId="77777777" w:rsidTr="00064D64">
        <w:trPr>
          <w:trHeight w:val="430"/>
          <w:ins w:id="77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7611991" w14:textId="77777777" w:rsidR="00064D64" w:rsidRPr="003E4686" w:rsidRDefault="00064D64" w:rsidP="00064D64">
            <w:pPr>
              <w:widowControl/>
              <w:jc w:val="left"/>
              <w:rPr>
                <w:ins w:id="77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1EB6DA" w14:textId="45B2D88E" w:rsidR="00064D64" w:rsidRPr="003E4686" w:rsidRDefault="00064D64" w:rsidP="00064D64">
            <w:pPr>
              <w:widowControl/>
              <w:jc w:val="center"/>
              <w:rPr>
                <w:ins w:id="7724" w:author="ml ji" w:date="2023-10-19T11:28:00Z"/>
                <w:rFonts w:ascii="宋体" w:hAnsi="宋体" w:cs="宋体"/>
                <w:kern w:val="0"/>
                <w:sz w:val="22"/>
                <w:szCs w:val="22"/>
              </w:rPr>
            </w:pPr>
            <w:ins w:id="7725" w:author="ml ji" w:date="2023-10-20T09:55:00Z">
              <w:r>
                <w:rPr>
                  <w:rFonts w:hint="eastAsia"/>
                  <w:sz w:val="22"/>
                  <w:szCs w:val="22"/>
                </w:rPr>
                <w:t>37011400500011603</w:t>
              </w:r>
            </w:ins>
          </w:p>
        </w:tc>
        <w:tc>
          <w:tcPr>
            <w:tcW w:w="3702" w:type="dxa"/>
            <w:tcBorders>
              <w:top w:val="nil"/>
              <w:left w:val="nil"/>
              <w:bottom w:val="single" w:sz="4" w:space="0" w:color="auto"/>
              <w:right w:val="single" w:sz="4" w:space="0" w:color="auto"/>
            </w:tcBorders>
            <w:shd w:val="clear" w:color="auto" w:fill="auto"/>
            <w:vAlign w:val="center"/>
            <w:hideMark/>
          </w:tcPr>
          <w:p w14:paraId="0C59A79C" w14:textId="74B3E097" w:rsidR="00064D64" w:rsidRPr="003E4686" w:rsidRDefault="00064D64" w:rsidP="00064D64">
            <w:pPr>
              <w:widowControl/>
              <w:jc w:val="center"/>
              <w:rPr>
                <w:ins w:id="7726" w:author="ml ji" w:date="2023-10-19T11:28:00Z"/>
                <w:rFonts w:ascii="宋体" w:hAnsi="宋体" w:cs="宋体"/>
                <w:kern w:val="0"/>
                <w:sz w:val="22"/>
                <w:szCs w:val="22"/>
              </w:rPr>
            </w:pPr>
            <w:ins w:id="7727" w:author="ml ji" w:date="2023-10-20T09:55:00Z">
              <w:r>
                <w:rPr>
                  <w:rFonts w:hint="eastAsia"/>
                  <w:sz w:val="22"/>
                  <w:szCs w:val="22"/>
                </w:rPr>
                <w:t>埠村零九路市场市场单元</w:t>
              </w:r>
            </w:ins>
          </w:p>
        </w:tc>
        <w:tc>
          <w:tcPr>
            <w:tcW w:w="696" w:type="dxa"/>
            <w:tcBorders>
              <w:top w:val="nil"/>
              <w:left w:val="nil"/>
              <w:bottom w:val="single" w:sz="4" w:space="0" w:color="auto"/>
              <w:right w:val="single" w:sz="4" w:space="0" w:color="auto"/>
            </w:tcBorders>
            <w:shd w:val="clear" w:color="auto" w:fill="auto"/>
            <w:vAlign w:val="center"/>
            <w:hideMark/>
          </w:tcPr>
          <w:p w14:paraId="667FBA0D" w14:textId="4E816E32" w:rsidR="00064D64" w:rsidRPr="003E4686" w:rsidRDefault="00064D64" w:rsidP="00064D64">
            <w:pPr>
              <w:widowControl/>
              <w:jc w:val="center"/>
              <w:rPr>
                <w:ins w:id="7728" w:author="ml ji" w:date="2023-10-19T11:28:00Z"/>
                <w:rFonts w:ascii="宋体" w:hAnsi="宋体" w:cs="宋体"/>
                <w:color w:val="000000"/>
                <w:kern w:val="0"/>
                <w:sz w:val="22"/>
                <w:szCs w:val="22"/>
              </w:rPr>
            </w:pPr>
            <w:ins w:id="7729" w:author="ml ji" w:date="2023-10-20T09:55:00Z">
              <w:r>
                <w:rPr>
                  <w:rFonts w:hint="eastAsia"/>
                  <w:sz w:val="22"/>
                  <w:szCs w:val="22"/>
                </w:rPr>
                <w:t>10</w:t>
              </w:r>
            </w:ins>
          </w:p>
        </w:tc>
        <w:tc>
          <w:tcPr>
            <w:tcW w:w="958" w:type="dxa"/>
            <w:tcBorders>
              <w:top w:val="nil"/>
              <w:left w:val="nil"/>
              <w:bottom w:val="single" w:sz="4" w:space="0" w:color="auto"/>
              <w:right w:val="single" w:sz="4" w:space="0" w:color="auto"/>
            </w:tcBorders>
            <w:shd w:val="clear" w:color="auto" w:fill="auto"/>
            <w:vAlign w:val="center"/>
            <w:hideMark/>
          </w:tcPr>
          <w:p w14:paraId="4D116F45" w14:textId="3B5062C9" w:rsidR="00064D64" w:rsidRPr="003E4686" w:rsidRDefault="00064D64" w:rsidP="00064D64">
            <w:pPr>
              <w:widowControl/>
              <w:jc w:val="center"/>
              <w:rPr>
                <w:ins w:id="7730" w:author="ml ji" w:date="2023-10-19T11:28:00Z"/>
                <w:rFonts w:ascii="宋体" w:hAnsi="宋体" w:cs="宋体"/>
                <w:color w:val="000000"/>
                <w:kern w:val="0"/>
                <w:sz w:val="22"/>
                <w:szCs w:val="22"/>
              </w:rPr>
            </w:pPr>
            <w:ins w:id="7731" w:author="ml ji" w:date="2023-10-20T09:55:00Z">
              <w:r>
                <w:rPr>
                  <w:rFonts w:hint="eastAsia"/>
                  <w:color w:val="000000"/>
                  <w:sz w:val="22"/>
                  <w:szCs w:val="22"/>
                </w:rPr>
                <w:t>80</w:t>
              </w:r>
            </w:ins>
          </w:p>
        </w:tc>
      </w:tr>
      <w:tr w:rsidR="00064D64" w:rsidRPr="003E4686" w14:paraId="1FBFD4DB" w14:textId="77777777" w:rsidTr="00064D64">
        <w:trPr>
          <w:trHeight w:val="430"/>
          <w:ins w:id="77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80E598F" w14:textId="77777777" w:rsidR="00064D64" w:rsidRPr="003E4686" w:rsidRDefault="00064D64" w:rsidP="00064D64">
            <w:pPr>
              <w:widowControl/>
              <w:jc w:val="left"/>
              <w:rPr>
                <w:ins w:id="77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98E71A0" w14:textId="6102CB42" w:rsidR="00064D64" w:rsidRPr="003E4686" w:rsidRDefault="00064D64" w:rsidP="00064D64">
            <w:pPr>
              <w:widowControl/>
              <w:jc w:val="center"/>
              <w:rPr>
                <w:ins w:id="7734" w:author="ml ji" w:date="2023-10-19T11:28:00Z"/>
                <w:rFonts w:ascii="宋体" w:hAnsi="宋体" w:cs="宋体"/>
                <w:kern w:val="0"/>
                <w:sz w:val="22"/>
                <w:szCs w:val="22"/>
              </w:rPr>
            </w:pPr>
            <w:ins w:id="7735" w:author="ml ji" w:date="2023-10-20T09:55:00Z">
              <w:r>
                <w:rPr>
                  <w:rFonts w:hint="eastAsia"/>
                  <w:sz w:val="22"/>
                  <w:szCs w:val="22"/>
                </w:rPr>
                <w:t>37011400500012004</w:t>
              </w:r>
            </w:ins>
          </w:p>
        </w:tc>
        <w:tc>
          <w:tcPr>
            <w:tcW w:w="3702" w:type="dxa"/>
            <w:tcBorders>
              <w:top w:val="nil"/>
              <w:left w:val="nil"/>
              <w:bottom w:val="single" w:sz="4" w:space="0" w:color="auto"/>
              <w:right w:val="single" w:sz="4" w:space="0" w:color="auto"/>
            </w:tcBorders>
            <w:shd w:val="clear" w:color="auto" w:fill="auto"/>
            <w:vAlign w:val="center"/>
            <w:hideMark/>
          </w:tcPr>
          <w:p w14:paraId="68AA0D8B" w14:textId="0644A4CB" w:rsidR="00064D64" w:rsidRPr="003E4686" w:rsidRDefault="00064D64" w:rsidP="00064D64">
            <w:pPr>
              <w:widowControl/>
              <w:jc w:val="center"/>
              <w:rPr>
                <w:ins w:id="7736" w:author="ml ji" w:date="2023-10-19T11:28:00Z"/>
                <w:rFonts w:ascii="宋体" w:hAnsi="宋体" w:cs="宋体"/>
                <w:kern w:val="0"/>
                <w:sz w:val="22"/>
                <w:szCs w:val="22"/>
              </w:rPr>
            </w:pPr>
            <w:ins w:id="7737" w:author="ml ji" w:date="2023-10-20T09:55:00Z">
              <w:r>
                <w:rPr>
                  <w:rFonts w:hint="eastAsia"/>
                  <w:sz w:val="22"/>
                  <w:szCs w:val="22"/>
                </w:rPr>
                <w:t>埠村恒大花园市场单元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5ED6889A" w14:textId="57CDA6CC" w:rsidR="00064D64" w:rsidRPr="003E4686" w:rsidRDefault="00064D64" w:rsidP="00064D64">
            <w:pPr>
              <w:widowControl/>
              <w:jc w:val="center"/>
              <w:rPr>
                <w:ins w:id="7738" w:author="ml ji" w:date="2023-10-19T11:28:00Z"/>
                <w:rFonts w:ascii="宋体" w:hAnsi="宋体" w:cs="宋体"/>
                <w:color w:val="000000"/>
                <w:kern w:val="0"/>
                <w:sz w:val="22"/>
                <w:szCs w:val="22"/>
              </w:rPr>
            </w:pPr>
            <w:ins w:id="773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743667E" w14:textId="0B4B8087" w:rsidR="00064D64" w:rsidRPr="003E4686" w:rsidRDefault="00064D64" w:rsidP="00064D64">
            <w:pPr>
              <w:widowControl/>
              <w:jc w:val="center"/>
              <w:rPr>
                <w:ins w:id="7740" w:author="ml ji" w:date="2023-10-19T11:28:00Z"/>
                <w:rFonts w:ascii="宋体" w:hAnsi="宋体" w:cs="宋体"/>
                <w:color w:val="000000"/>
                <w:kern w:val="0"/>
                <w:sz w:val="22"/>
                <w:szCs w:val="22"/>
              </w:rPr>
            </w:pPr>
            <w:ins w:id="7741" w:author="ml ji" w:date="2023-10-20T09:55:00Z">
              <w:r>
                <w:rPr>
                  <w:rFonts w:hint="eastAsia"/>
                  <w:color w:val="000000"/>
                  <w:sz w:val="22"/>
                  <w:szCs w:val="22"/>
                </w:rPr>
                <w:t>80</w:t>
              </w:r>
            </w:ins>
          </w:p>
        </w:tc>
      </w:tr>
      <w:tr w:rsidR="00064D64" w:rsidRPr="003E4686" w14:paraId="6EA3B386" w14:textId="77777777" w:rsidTr="00064D64">
        <w:trPr>
          <w:trHeight w:val="430"/>
          <w:ins w:id="77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558A50" w14:textId="77777777" w:rsidR="00064D64" w:rsidRPr="003E4686" w:rsidRDefault="00064D64" w:rsidP="00064D64">
            <w:pPr>
              <w:widowControl/>
              <w:jc w:val="left"/>
              <w:rPr>
                <w:ins w:id="77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A7CDBD" w14:textId="772F7F18" w:rsidR="00064D64" w:rsidRPr="003E4686" w:rsidRDefault="00064D64" w:rsidP="00064D64">
            <w:pPr>
              <w:widowControl/>
              <w:jc w:val="center"/>
              <w:rPr>
                <w:ins w:id="7744" w:author="ml ji" w:date="2023-10-19T11:28:00Z"/>
                <w:rFonts w:ascii="宋体" w:hAnsi="宋体" w:cs="宋体"/>
                <w:kern w:val="0"/>
                <w:sz w:val="22"/>
                <w:szCs w:val="22"/>
              </w:rPr>
            </w:pPr>
            <w:ins w:id="7745" w:author="ml ji" w:date="2023-10-20T09:55:00Z">
              <w:r>
                <w:rPr>
                  <w:rFonts w:hint="eastAsia"/>
                  <w:sz w:val="22"/>
                  <w:szCs w:val="22"/>
                </w:rPr>
                <w:t>37011400500111701</w:t>
              </w:r>
            </w:ins>
          </w:p>
        </w:tc>
        <w:tc>
          <w:tcPr>
            <w:tcW w:w="3702" w:type="dxa"/>
            <w:tcBorders>
              <w:top w:val="nil"/>
              <w:left w:val="nil"/>
              <w:bottom w:val="single" w:sz="4" w:space="0" w:color="auto"/>
              <w:right w:val="single" w:sz="4" w:space="0" w:color="auto"/>
            </w:tcBorders>
            <w:shd w:val="clear" w:color="auto" w:fill="auto"/>
            <w:vAlign w:val="center"/>
            <w:hideMark/>
          </w:tcPr>
          <w:p w14:paraId="418CD215" w14:textId="4CAFC03D" w:rsidR="00064D64" w:rsidRPr="003E4686" w:rsidRDefault="00064D64" w:rsidP="00064D64">
            <w:pPr>
              <w:widowControl/>
              <w:jc w:val="center"/>
              <w:rPr>
                <w:ins w:id="7746" w:author="ml ji" w:date="2023-10-19T11:28:00Z"/>
                <w:rFonts w:ascii="宋体" w:hAnsi="宋体" w:cs="宋体"/>
                <w:kern w:val="0"/>
                <w:sz w:val="22"/>
                <w:szCs w:val="22"/>
              </w:rPr>
            </w:pPr>
            <w:ins w:id="7747" w:author="ml ji" w:date="2023-10-20T09:55:00Z">
              <w:r>
                <w:rPr>
                  <w:rFonts w:hint="eastAsia"/>
                  <w:sz w:val="22"/>
                  <w:szCs w:val="22"/>
                </w:rPr>
                <w:t>埠村新源社区市场单元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264445F" w14:textId="6B0BE839" w:rsidR="00064D64" w:rsidRPr="003E4686" w:rsidRDefault="00064D64" w:rsidP="00064D64">
            <w:pPr>
              <w:widowControl/>
              <w:jc w:val="center"/>
              <w:rPr>
                <w:ins w:id="7748" w:author="ml ji" w:date="2023-10-19T11:28:00Z"/>
                <w:rFonts w:ascii="宋体" w:hAnsi="宋体" w:cs="宋体"/>
                <w:color w:val="000000"/>
                <w:kern w:val="0"/>
                <w:sz w:val="22"/>
                <w:szCs w:val="22"/>
              </w:rPr>
            </w:pPr>
            <w:ins w:id="7749"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B9FDB0F" w14:textId="119ED7B9" w:rsidR="00064D64" w:rsidRPr="003E4686" w:rsidRDefault="00064D64" w:rsidP="00064D64">
            <w:pPr>
              <w:widowControl/>
              <w:jc w:val="center"/>
              <w:rPr>
                <w:ins w:id="7750" w:author="ml ji" w:date="2023-10-19T11:28:00Z"/>
                <w:rFonts w:ascii="宋体" w:hAnsi="宋体" w:cs="宋体"/>
                <w:color w:val="000000"/>
                <w:kern w:val="0"/>
                <w:sz w:val="22"/>
                <w:szCs w:val="22"/>
              </w:rPr>
            </w:pPr>
            <w:ins w:id="7751" w:author="ml ji" w:date="2023-10-20T09:55:00Z">
              <w:r>
                <w:rPr>
                  <w:rFonts w:hint="eastAsia"/>
                  <w:color w:val="000000"/>
                  <w:sz w:val="22"/>
                  <w:szCs w:val="22"/>
                </w:rPr>
                <w:t>80</w:t>
              </w:r>
            </w:ins>
          </w:p>
        </w:tc>
      </w:tr>
      <w:tr w:rsidR="00064D64" w:rsidRPr="003E4686" w14:paraId="462C48EB" w14:textId="77777777" w:rsidTr="00064D64">
        <w:trPr>
          <w:trHeight w:val="430"/>
          <w:ins w:id="77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2B1D3C" w14:textId="77777777" w:rsidR="00064D64" w:rsidRPr="003E4686" w:rsidRDefault="00064D64" w:rsidP="00064D64">
            <w:pPr>
              <w:widowControl/>
              <w:jc w:val="left"/>
              <w:rPr>
                <w:ins w:id="77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0D3C86" w14:textId="7F8ED0DE" w:rsidR="00064D64" w:rsidRPr="003E4686" w:rsidRDefault="00064D64" w:rsidP="00064D64">
            <w:pPr>
              <w:widowControl/>
              <w:jc w:val="center"/>
              <w:rPr>
                <w:ins w:id="7754" w:author="ml ji" w:date="2023-10-19T11:28:00Z"/>
                <w:rFonts w:ascii="宋体" w:hAnsi="宋体" w:cs="宋体"/>
                <w:kern w:val="0"/>
                <w:sz w:val="22"/>
                <w:szCs w:val="22"/>
              </w:rPr>
            </w:pPr>
            <w:ins w:id="7755" w:author="ml ji" w:date="2023-10-20T09:55:00Z">
              <w:r>
                <w:rPr>
                  <w:rFonts w:hint="eastAsia"/>
                  <w:sz w:val="22"/>
                  <w:szCs w:val="22"/>
                </w:rPr>
                <w:t>37011400500111702</w:t>
              </w:r>
            </w:ins>
          </w:p>
        </w:tc>
        <w:tc>
          <w:tcPr>
            <w:tcW w:w="3702" w:type="dxa"/>
            <w:tcBorders>
              <w:top w:val="nil"/>
              <w:left w:val="nil"/>
              <w:bottom w:val="single" w:sz="4" w:space="0" w:color="auto"/>
              <w:right w:val="single" w:sz="4" w:space="0" w:color="auto"/>
            </w:tcBorders>
            <w:shd w:val="clear" w:color="auto" w:fill="auto"/>
            <w:vAlign w:val="center"/>
            <w:hideMark/>
          </w:tcPr>
          <w:p w14:paraId="64D79D38" w14:textId="1F7224C5" w:rsidR="00064D64" w:rsidRPr="003E4686" w:rsidRDefault="00064D64" w:rsidP="00064D64">
            <w:pPr>
              <w:widowControl/>
              <w:jc w:val="center"/>
              <w:rPr>
                <w:ins w:id="7756" w:author="ml ji" w:date="2023-10-19T11:28:00Z"/>
                <w:rFonts w:ascii="宋体" w:hAnsi="宋体" w:cs="宋体"/>
                <w:kern w:val="0"/>
                <w:sz w:val="22"/>
                <w:szCs w:val="22"/>
              </w:rPr>
            </w:pPr>
            <w:ins w:id="7757" w:author="ml ji" w:date="2023-10-20T09:55:00Z">
              <w:r>
                <w:rPr>
                  <w:rFonts w:hint="eastAsia"/>
                  <w:sz w:val="22"/>
                  <w:szCs w:val="22"/>
                </w:rPr>
                <w:t>埠村新源西山市场单元</w:t>
              </w:r>
            </w:ins>
          </w:p>
        </w:tc>
        <w:tc>
          <w:tcPr>
            <w:tcW w:w="696" w:type="dxa"/>
            <w:tcBorders>
              <w:top w:val="nil"/>
              <w:left w:val="nil"/>
              <w:bottom w:val="single" w:sz="4" w:space="0" w:color="auto"/>
              <w:right w:val="single" w:sz="4" w:space="0" w:color="auto"/>
            </w:tcBorders>
            <w:shd w:val="clear" w:color="auto" w:fill="auto"/>
            <w:vAlign w:val="center"/>
            <w:hideMark/>
          </w:tcPr>
          <w:p w14:paraId="3EB7648E" w14:textId="11BC71C3" w:rsidR="00064D64" w:rsidRPr="003E4686" w:rsidRDefault="00064D64" w:rsidP="00064D64">
            <w:pPr>
              <w:widowControl/>
              <w:jc w:val="center"/>
              <w:rPr>
                <w:ins w:id="7758" w:author="ml ji" w:date="2023-10-19T11:28:00Z"/>
                <w:rFonts w:ascii="宋体" w:hAnsi="宋体" w:cs="宋体"/>
                <w:color w:val="000000"/>
                <w:kern w:val="0"/>
                <w:sz w:val="22"/>
                <w:szCs w:val="22"/>
              </w:rPr>
            </w:pPr>
            <w:ins w:id="775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C99750E" w14:textId="0F8F1526" w:rsidR="00064D64" w:rsidRPr="003E4686" w:rsidRDefault="00064D64" w:rsidP="00064D64">
            <w:pPr>
              <w:widowControl/>
              <w:jc w:val="center"/>
              <w:rPr>
                <w:ins w:id="7760" w:author="ml ji" w:date="2023-10-19T11:28:00Z"/>
                <w:rFonts w:ascii="宋体" w:hAnsi="宋体" w:cs="宋体"/>
                <w:color w:val="000000"/>
                <w:kern w:val="0"/>
                <w:sz w:val="22"/>
                <w:szCs w:val="22"/>
              </w:rPr>
            </w:pPr>
            <w:ins w:id="7761" w:author="ml ji" w:date="2023-10-20T09:55:00Z">
              <w:r>
                <w:rPr>
                  <w:rFonts w:hint="eastAsia"/>
                  <w:color w:val="000000"/>
                  <w:sz w:val="22"/>
                  <w:szCs w:val="22"/>
                </w:rPr>
                <w:t>80</w:t>
              </w:r>
            </w:ins>
          </w:p>
        </w:tc>
      </w:tr>
      <w:tr w:rsidR="00064D64" w:rsidRPr="003E4686" w14:paraId="41F511BB" w14:textId="77777777" w:rsidTr="00064D64">
        <w:trPr>
          <w:trHeight w:val="430"/>
          <w:ins w:id="77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BF62701" w14:textId="77777777" w:rsidR="00064D64" w:rsidRPr="003E4686" w:rsidRDefault="00064D64" w:rsidP="00064D64">
            <w:pPr>
              <w:widowControl/>
              <w:jc w:val="left"/>
              <w:rPr>
                <w:ins w:id="77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D431DB8" w14:textId="33FB2308" w:rsidR="00064D64" w:rsidRPr="003E4686" w:rsidRDefault="00064D64" w:rsidP="00064D64">
            <w:pPr>
              <w:widowControl/>
              <w:jc w:val="center"/>
              <w:rPr>
                <w:ins w:id="7764" w:author="ml ji" w:date="2023-10-19T11:28:00Z"/>
                <w:rFonts w:ascii="宋体" w:hAnsi="宋体" w:cs="宋体"/>
                <w:kern w:val="0"/>
                <w:sz w:val="22"/>
                <w:szCs w:val="22"/>
              </w:rPr>
            </w:pPr>
            <w:ins w:id="7765" w:author="ml ji" w:date="2023-10-20T09:55:00Z">
              <w:r>
                <w:rPr>
                  <w:rFonts w:hint="eastAsia"/>
                  <w:sz w:val="22"/>
                  <w:szCs w:val="22"/>
                </w:rPr>
                <w:t>37011400500111703</w:t>
              </w:r>
            </w:ins>
          </w:p>
        </w:tc>
        <w:tc>
          <w:tcPr>
            <w:tcW w:w="3702" w:type="dxa"/>
            <w:tcBorders>
              <w:top w:val="nil"/>
              <w:left w:val="nil"/>
              <w:bottom w:val="single" w:sz="4" w:space="0" w:color="auto"/>
              <w:right w:val="single" w:sz="4" w:space="0" w:color="auto"/>
            </w:tcBorders>
            <w:shd w:val="clear" w:color="auto" w:fill="auto"/>
            <w:vAlign w:val="center"/>
            <w:hideMark/>
          </w:tcPr>
          <w:p w14:paraId="32D7D2D8" w14:textId="59B85794" w:rsidR="00064D64" w:rsidRPr="003E4686" w:rsidRDefault="00064D64" w:rsidP="00064D64">
            <w:pPr>
              <w:widowControl/>
              <w:jc w:val="center"/>
              <w:rPr>
                <w:ins w:id="7766" w:author="ml ji" w:date="2023-10-19T11:28:00Z"/>
                <w:rFonts w:ascii="宋体" w:hAnsi="宋体" w:cs="宋体"/>
                <w:kern w:val="0"/>
                <w:sz w:val="22"/>
                <w:szCs w:val="22"/>
              </w:rPr>
            </w:pPr>
            <w:ins w:id="7767" w:author="ml ji" w:date="2023-10-20T09:55:00Z">
              <w:r>
                <w:rPr>
                  <w:rFonts w:hint="eastAsia"/>
                  <w:sz w:val="22"/>
                  <w:szCs w:val="22"/>
                </w:rPr>
                <w:t>埠村新源医院市场单元</w:t>
              </w:r>
            </w:ins>
          </w:p>
        </w:tc>
        <w:tc>
          <w:tcPr>
            <w:tcW w:w="696" w:type="dxa"/>
            <w:tcBorders>
              <w:top w:val="nil"/>
              <w:left w:val="nil"/>
              <w:bottom w:val="single" w:sz="4" w:space="0" w:color="auto"/>
              <w:right w:val="single" w:sz="4" w:space="0" w:color="auto"/>
            </w:tcBorders>
            <w:shd w:val="clear" w:color="auto" w:fill="auto"/>
            <w:vAlign w:val="center"/>
            <w:hideMark/>
          </w:tcPr>
          <w:p w14:paraId="1CC06863" w14:textId="1C2CAE00" w:rsidR="00064D64" w:rsidRPr="003E4686" w:rsidRDefault="00064D64" w:rsidP="00064D64">
            <w:pPr>
              <w:widowControl/>
              <w:jc w:val="center"/>
              <w:rPr>
                <w:ins w:id="7768" w:author="ml ji" w:date="2023-10-19T11:28:00Z"/>
                <w:rFonts w:ascii="宋体" w:hAnsi="宋体" w:cs="宋体"/>
                <w:color w:val="000000"/>
                <w:kern w:val="0"/>
                <w:sz w:val="22"/>
                <w:szCs w:val="22"/>
              </w:rPr>
            </w:pPr>
            <w:ins w:id="776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C714F1F" w14:textId="4293140E" w:rsidR="00064D64" w:rsidRPr="003E4686" w:rsidRDefault="00064D64" w:rsidP="00064D64">
            <w:pPr>
              <w:widowControl/>
              <w:jc w:val="center"/>
              <w:rPr>
                <w:ins w:id="7770" w:author="ml ji" w:date="2023-10-19T11:28:00Z"/>
                <w:rFonts w:ascii="宋体" w:hAnsi="宋体" w:cs="宋体"/>
                <w:color w:val="000000"/>
                <w:kern w:val="0"/>
                <w:sz w:val="22"/>
                <w:szCs w:val="22"/>
              </w:rPr>
            </w:pPr>
            <w:ins w:id="7771" w:author="ml ji" w:date="2023-10-20T09:55:00Z">
              <w:r>
                <w:rPr>
                  <w:rFonts w:hint="eastAsia"/>
                  <w:color w:val="000000"/>
                  <w:sz w:val="22"/>
                  <w:szCs w:val="22"/>
                </w:rPr>
                <w:t>80</w:t>
              </w:r>
            </w:ins>
          </w:p>
        </w:tc>
      </w:tr>
      <w:tr w:rsidR="00064D64" w:rsidRPr="003E4686" w14:paraId="538A8427" w14:textId="77777777" w:rsidTr="00064D64">
        <w:trPr>
          <w:trHeight w:val="430"/>
          <w:ins w:id="77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B618FC" w14:textId="77777777" w:rsidR="00064D64" w:rsidRPr="003E4686" w:rsidRDefault="00064D64" w:rsidP="00064D64">
            <w:pPr>
              <w:widowControl/>
              <w:jc w:val="left"/>
              <w:rPr>
                <w:ins w:id="77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E96485" w14:textId="70ABDE0A" w:rsidR="00064D64" w:rsidRPr="003E4686" w:rsidRDefault="00064D64" w:rsidP="00064D64">
            <w:pPr>
              <w:widowControl/>
              <w:jc w:val="center"/>
              <w:rPr>
                <w:ins w:id="7774" w:author="ml ji" w:date="2023-10-19T11:28:00Z"/>
                <w:rFonts w:ascii="宋体" w:hAnsi="宋体" w:cs="宋体"/>
                <w:kern w:val="0"/>
                <w:sz w:val="22"/>
                <w:szCs w:val="22"/>
              </w:rPr>
            </w:pPr>
            <w:ins w:id="7775" w:author="ml ji" w:date="2023-10-20T09:55:00Z">
              <w:r>
                <w:rPr>
                  <w:rFonts w:hint="eastAsia"/>
                  <w:sz w:val="22"/>
                  <w:szCs w:val="22"/>
                </w:rPr>
                <w:t>37011400520112001</w:t>
              </w:r>
            </w:ins>
          </w:p>
        </w:tc>
        <w:tc>
          <w:tcPr>
            <w:tcW w:w="3702" w:type="dxa"/>
            <w:tcBorders>
              <w:top w:val="nil"/>
              <w:left w:val="nil"/>
              <w:bottom w:val="single" w:sz="4" w:space="0" w:color="auto"/>
              <w:right w:val="single" w:sz="4" w:space="0" w:color="auto"/>
            </w:tcBorders>
            <w:shd w:val="clear" w:color="auto" w:fill="auto"/>
            <w:vAlign w:val="center"/>
            <w:hideMark/>
          </w:tcPr>
          <w:p w14:paraId="21C22E97" w14:textId="11CC185F" w:rsidR="00064D64" w:rsidRPr="003E4686" w:rsidRDefault="00064D64" w:rsidP="00064D64">
            <w:pPr>
              <w:widowControl/>
              <w:jc w:val="center"/>
              <w:rPr>
                <w:ins w:id="7776" w:author="ml ji" w:date="2023-10-19T11:28:00Z"/>
                <w:rFonts w:ascii="宋体" w:hAnsi="宋体" w:cs="宋体"/>
                <w:kern w:val="0"/>
                <w:sz w:val="22"/>
                <w:szCs w:val="22"/>
              </w:rPr>
            </w:pPr>
            <w:ins w:id="7777" w:author="ml ji" w:date="2023-10-20T09:55:00Z">
              <w:r>
                <w:rPr>
                  <w:rFonts w:hint="eastAsia"/>
                  <w:sz w:val="22"/>
                  <w:szCs w:val="22"/>
                </w:rPr>
                <w:t>埠村埠东工地市场单元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31821C77" w14:textId="04AE2C97" w:rsidR="00064D64" w:rsidRPr="003E4686" w:rsidRDefault="00064D64" w:rsidP="00064D64">
            <w:pPr>
              <w:widowControl/>
              <w:jc w:val="center"/>
              <w:rPr>
                <w:ins w:id="7778" w:author="ml ji" w:date="2023-10-19T11:28:00Z"/>
                <w:rFonts w:ascii="宋体" w:hAnsi="宋体" w:cs="宋体"/>
                <w:color w:val="000000"/>
                <w:kern w:val="0"/>
                <w:sz w:val="22"/>
                <w:szCs w:val="22"/>
              </w:rPr>
            </w:pPr>
            <w:ins w:id="777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78AD140" w14:textId="4EEB244C" w:rsidR="00064D64" w:rsidRPr="003E4686" w:rsidRDefault="00064D64" w:rsidP="00064D64">
            <w:pPr>
              <w:widowControl/>
              <w:jc w:val="center"/>
              <w:rPr>
                <w:ins w:id="7780" w:author="ml ji" w:date="2023-10-19T11:28:00Z"/>
                <w:rFonts w:ascii="宋体" w:hAnsi="宋体" w:cs="宋体"/>
                <w:color w:val="000000"/>
                <w:kern w:val="0"/>
                <w:sz w:val="22"/>
                <w:szCs w:val="22"/>
              </w:rPr>
            </w:pPr>
            <w:ins w:id="7781" w:author="ml ji" w:date="2023-10-20T09:55:00Z">
              <w:r>
                <w:rPr>
                  <w:rFonts w:hint="eastAsia"/>
                  <w:color w:val="000000"/>
                  <w:sz w:val="22"/>
                  <w:szCs w:val="22"/>
                </w:rPr>
                <w:t>80</w:t>
              </w:r>
            </w:ins>
          </w:p>
        </w:tc>
      </w:tr>
      <w:tr w:rsidR="00064D64" w:rsidRPr="003E4686" w14:paraId="33E936F5" w14:textId="77777777" w:rsidTr="00064D64">
        <w:trPr>
          <w:trHeight w:val="430"/>
          <w:ins w:id="77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3FCA855" w14:textId="77777777" w:rsidR="00064D64" w:rsidRPr="003E4686" w:rsidRDefault="00064D64" w:rsidP="00064D64">
            <w:pPr>
              <w:widowControl/>
              <w:jc w:val="left"/>
              <w:rPr>
                <w:ins w:id="77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ED28865" w14:textId="7938CE6B" w:rsidR="00064D64" w:rsidRPr="003E4686" w:rsidRDefault="00064D64" w:rsidP="00064D64">
            <w:pPr>
              <w:widowControl/>
              <w:jc w:val="center"/>
              <w:rPr>
                <w:ins w:id="7784" w:author="ml ji" w:date="2023-10-19T11:28:00Z"/>
                <w:rFonts w:ascii="宋体" w:hAnsi="宋体" w:cs="宋体"/>
                <w:kern w:val="0"/>
                <w:sz w:val="22"/>
                <w:szCs w:val="22"/>
              </w:rPr>
            </w:pPr>
            <w:ins w:id="7785" w:author="ml ji" w:date="2023-10-20T09:55:00Z">
              <w:r>
                <w:rPr>
                  <w:rFonts w:hint="eastAsia"/>
                  <w:sz w:val="22"/>
                  <w:szCs w:val="22"/>
                </w:rPr>
                <w:t>37011400520111702</w:t>
              </w:r>
            </w:ins>
          </w:p>
        </w:tc>
        <w:tc>
          <w:tcPr>
            <w:tcW w:w="3702" w:type="dxa"/>
            <w:tcBorders>
              <w:top w:val="nil"/>
              <w:left w:val="nil"/>
              <w:bottom w:val="single" w:sz="4" w:space="0" w:color="auto"/>
              <w:right w:val="single" w:sz="4" w:space="0" w:color="auto"/>
            </w:tcBorders>
            <w:shd w:val="clear" w:color="auto" w:fill="auto"/>
            <w:vAlign w:val="center"/>
            <w:hideMark/>
          </w:tcPr>
          <w:p w14:paraId="3DC7310E" w14:textId="139ECDDB" w:rsidR="00064D64" w:rsidRPr="003E4686" w:rsidRDefault="00064D64" w:rsidP="00064D64">
            <w:pPr>
              <w:widowControl/>
              <w:jc w:val="center"/>
              <w:rPr>
                <w:ins w:id="7786" w:author="ml ji" w:date="2023-10-19T11:28:00Z"/>
                <w:rFonts w:ascii="宋体" w:hAnsi="宋体" w:cs="宋体"/>
                <w:kern w:val="0"/>
                <w:sz w:val="22"/>
                <w:szCs w:val="22"/>
              </w:rPr>
            </w:pPr>
            <w:ins w:id="7787" w:author="ml ji" w:date="2023-10-20T09:55:00Z">
              <w:r>
                <w:rPr>
                  <w:rFonts w:hint="eastAsia"/>
                  <w:sz w:val="22"/>
                  <w:szCs w:val="22"/>
                </w:rPr>
                <w:t>埠村埠东社区市场单元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1DB1BFED" w14:textId="5700F28C" w:rsidR="00064D64" w:rsidRPr="003E4686" w:rsidRDefault="00064D64" w:rsidP="00064D64">
            <w:pPr>
              <w:widowControl/>
              <w:jc w:val="center"/>
              <w:rPr>
                <w:ins w:id="7788" w:author="ml ji" w:date="2023-10-19T11:28:00Z"/>
                <w:rFonts w:ascii="宋体" w:hAnsi="宋体" w:cs="宋体"/>
                <w:color w:val="000000"/>
                <w:kern w:val="0"/>
                <w:sz w:val="22"/>
                <w:szCs w:val="22"/>
              </w:rPr>
            </w:pPr>
            <w:ins w:id="778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71CB8C5" w14:textId="1098D96E" w:rsidR="00064D64" w:rsidRPr="003E4686" w:rsidRDefault="00064D64" w:rsidP="00064D64">
            <w:pPr>
              <w:widowControl/>
              <w:jc w:val="center"/>
              <w:rPr>
                <w:ins w:id="7790" w:author="ml ji" w:date="2023-10-19T11:28:00Z"/>
                <w:rFonts w:ascii="宋体" w:hAnsi="宋体" w:cs="宋体"/>
                <w:color w:val="000000"/>
                <w:kern w:val="0"/>
                <w:sz w:val="22"/>
                <w:szCs w:val="22"/>
              </w:rPr>
            </w:pPr>
            <w:ins w:id="7791" w:author="ml ji" w:date="2023-10-20T09:55:00Z">
              <w:r>
                <w:rPr>
                  <w:rFonts w:hint="eastAsia"/>
                  <w:color w:val="000000"/>
                  <w:sz w:val="22"/>
                  <w:szCs w:val="22"/>
                </w:rPr>
                <w:t>80</w:t>
              </w:r>
            </w:ins>
          </w:p>
        </w:tc>
      </w:tr>
      <w:tr w:rsidR="00064D64" w:rsidRPr="003E4686" w14:paraId="0129707B" w14:textId="77777777" w:rsidTr="00064D64">
        <w:trPr>
          <w:trHeight w:val="430"/>
          <w:ins w:id="77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4EE233B" w14:textId="77777777" w:rsidR="00064D64" w:rsidRPr="003E4686" w:rsidRDefault="00064D64" w:rsidP="00064D64">
            <w:pPr>
              <w:widowControl/>
              <w:jc w:val="left"/>
              <w:rPr>
                <w:ins w:id="77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ECA5A30" w14:textId="11422A5A" w:rsidR="00064D64" w:rsidRPr="003E4686" w:rsidRDefault="00064D64" w:rsidP="00064D64">
            <w:pPr>
              <w:widowControl/>
              <w:jc w:val="center"/>
              <w:rPr>
                <w:ins w:id="7794" w:author="ml ji" w:date="2023-10-19T11:28:00Z"/>
                <w:rFonts w:ascii="宋体" w:hAnsi="宋体" w:cs="宋体"/>
                <w:kern w:val="0"/>
                <w:sz w:val="22"/>
                <w:szCs w:val="22"/>
              </w:rPr>
            </w:pPr>
            <w:ins w:id="7795" w:author="ml ji" w:date="2023-10-20T09:55:00Z">
              <w:r>
                <w:rPr>
                  <w:rFonts w:hint="eastAsia"/>
                  <w:sz w:val="22"/>
                  <w:szCs w:val="22"/>
                </w:rPr>
                <w:t>37011400520221601</w:t>
              </w:r>
            </w:ins>
          </w:p>
        </w:tc>
        <w:tc>
          <w:tcPr>
            <w:tcW w:w="3702" w:type="dxa"/>
            <w:tcBorders>
              <w:top w:val="nil"/>
              <w:left w:val="nil"/>
              <w:bottom w:val="single" w:sz="4" w:space="0" w:color="auto"/>
              <w:right w:val="single" w:sz="4" w:space="0" w:color="auto"/>
            </w:tcBorders>
            <w:shd w:val="clear" w:color="auto" w:fill="auto"/>
            <w:vAlign w:val="center"/>
            <w:hideMark/>
          </w:tcPr>
          <w:p w14:paraId="03F2AF6B" w14:textId="16748814" w:rsidR="00064D64" w:rsidRPr="003E4686" w:rsidRDefault="00064D64" w:rsidP="00064D64">
            <w:pPr>
              <w:widowControl/>
              <w:jc w:val="center"/>
              <w:rPr>
                <w:ins w:id="7796" w:author="ml ji" w:date="2023-10-19T11:28:00Z"/>
                <w:rFonts w:ascii="宋体" w:hAnsi="宋体" w:cs="宋体"/>
                <w:kern w:val="0"/>
                <w:sz w:val="22"/>
                <w:szCs w:val="22"/>
              </w:rPr>
            </w:pPr>
            <w:ins w:id="7797" w:author="ml ji" w:date="2023-10-20T09:55:00Z">
              <w:r>
                <w:rPr>
                  <w:rFonts w:hint="eastAsia"/>
                  <w:sz w:val="22"/>
                  <w:szCs w:val="22"/>
                </w:rPr>
                <w:t>埠村埠西村市场单元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0405665" w14:textId="64F66ACA" w:rsidR="00064D64" w:rsidRPr="003E4686" w:rsidRDefault="00064D64" w:rsidP="00064D64">
            <w:pPr>
              <w:widowControl/>
              <w:jc w:val="center"/>
              <w:rPr>
                <w:ins w:id="7798" w:author="ml ji" w:date="2023-10-19T11:28:00Z"/>
                <w:rFonts w:ascii="宋体" w:hAnsi="宋体" w:cs="宋体"/>
                <w:color w:val="000000"/>
                <w:kern w:val="0"/>
                <w:sz w:val="22"/>
                <w:szCs w:val="22"/>
              </w:rPr>
            </w:pPr>
            <w:ins w:id="7799"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F3F0EDA" w14:textId="2C170B36" w:rsidR="00064D64" w:rsidRPr="003E4686" w:rsidRDefault="00064D64" w:rsidP="00064D64">
            <w:pPr>
              <w:widowControl/>
              <w:jc w:val="center"/>
              <w:rPr>
                <w:ins w:id="7800" w:author="ml ji" w:date="2023-10-19T11:28:00Z"/>
                <w:rFonts w:ascii="宋体" w:hAnsi="宋体" w:cs="宋体"/>
                <w:color w:val="000000"/>
                <w:kern w:val="0"/>
                <w:sz w:val="22"/>
                <w:szCs w:val="22"/>
              </w:rPr>
            </w:pPr>
            <w:ins w:id="7801" w:author="ml ji" w:date="2023-10-20T09:55:00Z">
              <w:r>
                <w:rPr>
                  <w:rFonts w:hint="eastAsia"/>
                  <w:color w:val="000000"/>
                  <w:sz w:val="22"/>
                  <w:szCs w:val="22"/>
                </w:rPr>
                <w:t>80</w:t>
              </w:r>
            </w:ins>
          </w:p>
        </w:tc>
      </w:tr>
      <w:tr w:rsidR="00064D64" w:rsidRPr="003E4686" w14:paraId="72C0AB73" w14:textId="77777777" w:rsidTr="00064D64">
        <w:trPr>
          <w:trHeight w:val="430"/>
          <w:ins w:id="78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DCCC366" w14:textId="77777777" w:rsidR="00064D64" w:rsidRPr="003E4686" w:rsidRDefault="00064D64" w:rsidP="00064D64">
            <w:pPr>
              <w:widowControl/>
              <w:jc w:val="left"/>
              <w:rPr>
                <w:ins w:id="78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370FA0C" w14:textId="61A2C219" w:rsidR="00064D64" w:rsidRPr="003E4686" w:rsidRDefault="00064D64" w:rsidP="00064D64">
            <w:pPr>
              <w:widowControl/>
              <w:jc w:val="center"/>
              <w:rPr>
                <w:ins w:id="7804" w:author="ml ji" w:date="2023-10-19T11:28:00Z"/>
                <w:rFonts w:ascii="宋体" w:hAnsi="宋体" w:cs="宋体"/>
                <w:kern w:val="0"/>
                <w:sz w:val="22"/>
                <w:szCs w:val="22"/>
              </w:rPr>
            </w:pPr>
            <w:ins w:id="7805" w:author="ml ji" w:date="2023-10-20T09:55:00Z">
              <w:r>
                <w:rPr>
                  <w:rFonts w:hint="eastAsia"/>
                  <w:sz w:val="22"/>
                  <w:szCs w:val="22"/>
                </w:rPr>
                <w:t>37011400520321601</w:t>
              </w:r>
            </w:ins>
          </w:p>
        </w:tc>
        <w:tc>
          <w:tcPr>
            <w:tcW w:w="3702" w:type="dxa"/>
            <w:tcBorders>
              <w:top w:val="nil"/>
              <w:left w:val="nil"/>
              <w:bottom w:val="single" w:sz="4" w:space="0" w:color="auto"/>
              <w:right w:val="single" w:sz="4" w:space="0" w:color="auto"/>
            </w:tcBorders>
            <w:shd w:val="clear" w:color="auto" w:fill="auto"/>
            <w:vAlign w:val="center"/>
            <w:hideMark/>
          </w:tcPr>
          <w:p w14:paraId="4035631B" w14:textId="7BBF605F" w:rsidR="00064D64" w:rsidRPr="003E4686" w:rsidRDefault="00064D64" w:rsidP="00064D64">
            <w:pPr>
              <w:widowControl/>
              <w:jc w:val="center"/>
              <w:rPr>
                <w:ins w:id="7806" w:author="ml ji" w:date="2023-10-19T11:28:00Z"/>
                <w:rFonts w:ascii="宋体" w:hAnsi="宋体" w:cs="宋体"/>
                <w:kern w:val="0"/>
                <w:sz w:val="22"/>
                <w:szCs w:val="22"/>
              </w:rPr>
            </w:pPr>
            <w:ins w:id="7807" w:author="ml ji" w:date="2023-10-20T09:55:00Z">
              <w:r>
                <w:rPr>
                  <w:rFonts w:hint="eastAsia"/>
                  <w:sz w:val="22"/>
                  <w:szCs w:val="22"/>
                </w:rPr>
                <w:t>埠村月宫村市场单元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B27E29A" w14:textId="0FE123C8" w:rsidR="00064D64" w:rsidRPr="003E4686" w:rsidRDefault="00064D64" w:rsidP="00064D64">
            <w:pPr>
              <w:widowControl/>
              <w:jc w:val="center"/>
              <w:rPr>
                <w:ins w:id="7808" w:author="ml ji" w:date="2023-10-19T11:28:00Z"/>
                <w:rFonts w:ascii="宋体" w:hAnsi="宋体" w:cs="宋体"/>
                <w:color w:val="000000"/>
                <w:kern w:val="0"/>
                <w:sz w:val="22"/>
                <w:szCs w:val="22"/>
              </w:rPr>
            </w:pPr>
            <w:ins w:id="780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42D23BC" w14:textId="1DACBEE2" w:rsidR="00064D64" w:rsidRPr="003E4686" w:rsidRDefault="00064D64" w:rsidP="00064D64">
            <w:pPr>
              <w:widowControl/>
              <w:jc w:val="center"/>
              <w:rPr>
                <w:ins w:id="7810" w:author="ml ji" w:date="2023-10-19T11:28:00Z"/>
                <w:rFonts w:ascii="宋体" w:hAnsi="宋体" w:cs="宋体"/>
                <w:color w:val="000000"/>
                <w:kern w:val="0"/>
                <w:sz w:val="22"/>
                <w:szCs w:val="22"/>
              </w:rPr>
            </w:pPr>
            <w:ins w:id="7811" w:author="ml ji" w:date="2023-10-20T09:55:00Z">
              <w:r>
                <w:rPr>
                  <w:rFonts w:hint="eastAsia"/>
                  <w:color w:val="000000"/>
                  <w:sz w:val="22"/>
                  <w:szCs w:val="22"/>
                </w:rPr>
                <w:t>80</w:t>
              </w:r>
            </w:ins>
          </w:p>
        </w:tc>
      </w:tr>
      <w:tr w:rsidR="00064D64" w:rsidRPr="003E4686" w14:paraId="37A17AF3" w14:textId="77777777" w:rsidTr="00064D64">
        <w:trPr>
          <w:trHeight w:val="430"/>
          <w:ins w:id="78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7E57E8" w14:textId="77777777" w:rsidR="00064D64" w:rsidRPr="003E4686" w:rsidRDefault="00064D64" w:rsidP="00064D64">
            <w:pPr>
              <w:widowControl/>
              <w:jc w:val="left"/>
              <w:rPr>
                <w:ins w:id="78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FF464E" w14:textId="7F1870CA" w:rsidR="00064D64" w:rsidRPr="003E4686" w:rsidRDefault="00064D64" w:rsidP="00064D64">
            <w:pPr>
              <w:widowControl/>
              <w:jc w:val="center"/>
              <w:rPr>
                <w:ins w:id="7814" w:author="ml ji" w:date="2023-10-19T11:28:00Z"/>
                <w:rFonts w:ascii="宋体" w:hAnsi="宋体" w:cs="宋体"/>
                <w:kern w:val="0"/>
                <w:sz w:val="22"/>
                <w:szCs w:val="22"/>
              </w:rPr>
            </w:pPr>
            <w:ins w:id="7815" w:author="ml ji" w:date="2023-10-20T09:55:00Z">
              <w:r>
                <w:rPr>
                  <w:rFonts w:hint="eastAsia"/>
                  <w:sz w:val="22"/>
                  <w:szCs w:val="22"/>
                </w:rPr>
                <w:t>37011400520411601</w:t>
              </w:r>
            </w:ins>
          </w:p>
        </w:tc>
        <w:tc>
          <w:tcPr>
            <w:tcW w:w="3702" w:type="dxa"/>
            <w:tcBorders>
              <w:top w:val="nil"/>
              <w:left w:val="nil"/>
              <w:bottom w:val="single" w:sz="4" w:space="0" w:color="auto"/>
              <w:right w:val="single" w:sz="4" w:space="0" w:color="auto"/>
            </w:tcBorders>
            <w:shd w:val="clear" w:color="auto" w:fill="auto"/>
            <w:vAlign w:val="center"/>
            <w:hideMark/>
          </w:tcPr>
          <w:p w14:paraId="2539152D" w14:textId="4D43B2DB" w:rsidR="00064D64" w:rsidRPr="003E4686" w:rsidRDefault="00064D64" w:rsidP="00064D64">
            <w:pPr>
              <w:widowControl/>
              <w:jc w:val="center"/>
              <w:rPr>
                <w:ins w:id="7816" w:author="ml ji" w:date="2023-10-19T11:28:00Z"/>
                <w:rFonts w:ascii="宋体" w:hAnsi="宋体" w:cs="宋体"/>
                <w:kern w:val="0"/>
                <w:sz w:val="22"/>
                <w:szCs w:val="22"/>
              </w:rPr>
            </w:pPr>
            <w:ins w:id="7817" w:author="ml ji" w:date="2023-10-20T09:55:00Z">
              <w:r>
                <w:rPr>
                  <w:rFonts w:hint="eastAsia"/>
                  <w:sz w:val="22"/>
                  <w:szCs w:val="22"/>
                </w:rPr>
                <w:t>埠村杨家巷村市场单元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9EE15F9" w14:textId="361E8AC9" w:rsidR="00064D64" w:rsidRPr="003E4686" w:rsidRDefault="00064D64" w:rsidP="00064D64">
            <w:pPr>
              <w:widowControl/>
              <w:jc w:val="center"/>
              <w:rPr>
                <w:ins w:id="7818" w:author="ml ji" w:date="2023-10-19T11:28:00Z"/>
                <w:rFonts w:ascii="宋体" w:hAnsi="宋体" w:cs="宋体"/>
                <w:color w:val="000000"/>
                <w:kern w:val="0"/>
                <w:sz w:val="22"/>
                <w:szCs w:val="22"/>
              </w:rPr>
            </w:pPr>
            <w:ins w:id="781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DCDB4E4" w14:textId="59FAA127" w:rsidR="00064D64" w:rsidRPr="003E4686" w:rsidRDefault="00064D64" w:rsidP="00064D64">
            <w:pPr>
              <w:widowControl/>
              <w:jc w:val="center"/>
              <w:rPr>
                <w:ins w:id="7820" w:author="ml ji" w:date="2023-10-19T11:28:00Z"/>
                <w:rFonts w:ascii="宋体" w:hAnsi="宋体" w:cs="宋体"/>
                <w:color w:val="000000"/>
                <w:kern w:val="0"/>
                <w:sz w:val="22"/>
                <w:szCs w:val="22"/>
              </w:rPr>
            </w:pPr>
            <w:ins w:id="7821" w:author="ml ji" w:date="2023-10-20T09:55:00Z">
              <w:r>
                <w:rPr>
                  <w:rFonts w:hint="eastAsia"/>
                  <w:color w:val="000000"/>
                  <w:sz w:val="22"/>
                  <w:szCs w:val="22"/>
                </w:rPr>
                <w:t>80</w:t>
              </w:r>
            </w:ins>
          </w:p>
        </w:tc>
      </w:tr>
      <w:tr w:rsidR="00064D64" w:rsidRPr="003E4686" w14:paraId="34423681" w14:textId="77777777" w:rsidTr="00064D64">
        <w:trPr>
          <w:trHeight w:val="430"/>
          <w:ins w:id="78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8F69A3D" w14:textId="77777777" w:rsidR="00064D64" w:rsidRPr="003E4686" w:rsidRDefault="00064D64" w:rsidP="00064D64">
            <w:pPr>
              <w:widowControl/>
              <w:jc w:val="left"/>
              <w:rPr>
                <w:ins w:id="78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87E775" w14:textId="0867292F" w:rsidR="00064D64" w:rsidRPr="003E4686" w:rsidRDefault="00064D64" w:rsidP="00064D64">
            <w:pPr>
              <w:widowControl/>
              <w:jc w:val="center"/>
              <w:rPr>
                <w:ins w:id="7824" w:author="ml ji" w:date="2023-10-19T11:28:00Z"/>
                <w:rFonts w:ascii="宋体" w:hAnsi="宋体" w:cs="宋体"/>
                <w:kern w:val="0"/>
                <w:sz w:val="22"/>
                <w:szCs w:val="22"/>
              </w:rPr>
            </w:pPr>
            <w:ins w:id="7825" w:author="ml ji" w:date="2023-10-20T09:55:00Z">
              <w:r>
                <w:rPr>
                  <w:rFonts w:hint="eastAsia"/>
                  <w:sz w:val="22"/>
                  <w:szCs w:val="22"/>
                </w:rPr>
                <w:t>37011400520521601</w:t>
              </w:r>
            </w:ins>
          </w:p>
        </w:tc>
        <w:tc>
          <w:tcPr>
            <w:tcW w:w="3702" w:type="dxa"/>
            <w:tcBorders>
              <w:top w:val="nil"/>
              <w:left w:val="nil"/>
              <w:bottom w:val="single" w:sz="4" w:space="0" w:color="auto"/>
              <w:right w:val="single" w:sz="4" w:space="0" w:color="auto"/>
            </w:tcBorders>
            <w:shd w:val="clear" w:color="auto" w:fill="auto"/>
            <w:vAlign w:val="center"/>
            <w:hideMark/>
          </w:tcPr>
          <w:p w14:paraId="73C7506A" w14:textId="365F0592" w:rsidR="00064D64" w:rsidRPr="003E4686" w:rsidRDefault="00064D64" w:rsidP="00064D64">
            <w:pPr>
              <w:widowControl/>
              <w:jc w:val="center"/>
              <w:rPr>
                <w:ins w:id="7826" w:author="ml ji" w:date="2023-10-19T11:28:00Z"/>
                <w:rFonts w:ascii="宋体" w:hAnsi="宋体" w:cs="宋体"/>
                <w:kern w:val="0"/>
                <w:sz w:val="22"/>
                <w:szCs w:val="22"/>
              </w:rPr>
            </w:pPr>
            <w:ins w:id="7827" w:author="ml ji" w:date="2023-10-20T09:55:00Z">
              <w:r>
                <w:rPr>
                  <w:rFonts w:hint="eastAsia"/>
                  <w:sz w:val="22"/>
                  <w:szCs w:val="22"/>
                </w:rPr>
                <w:t>埠村大冶村市场单元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064D557" w14:textId="309189F7" w:rsidR="00064D64" w:rsidRPr="003E4686" w:rsidRDefault="00064D64" w:rsidP="00064D64">
            <w:pPr>
              <w:widowControl/>
              <w:jc w:val="center"/>
              <w:rPr>
                <w:ins w:id="7828" w:author="ml ji" w:date="2023-10-19T11:28:00Z"/>
                <w:rFonts w:ascii="宋体" w:hAnsi="宋体" w:cs="宋体"/>
                <w:color w:val="000000"/>
                <w:kern w:val="0"/>
                <w:sz w:val="22"/>
                <w:szCs w:val="22"/>
              </w:rPr>
            </w:pPr>
            <w:ins w:id="7829"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759348F" w14:textId="2A55BC4E" w:rsidR="00064D64" w:rsidRPr="003E4686" w:rsidRDefault="00064D64" w:rsidP="00064D64">
            <w:pPr>
              <w:widowControl/>
              <w:jc w:val="center"/>
              <w:rPr>
                <w:ins w:id="7830" w:author="ml ji" w:date="2023-10-19T11:28:00Z"/>
                <w:rFonts w:ascii="宋体" w:hAnsi="宋体" w:cs="宋体"/>
                <w:color w:val="000000"/>
                <w:kern w:val="0"/>
                <w:sz w:val="22"/>
                <w:szCs w:val="22"/>
              </w:rPr>
            </w:pPr>
            <w:ins w:id="7831" w:author="ml ji" w:date="2023-10-20T09:55:00Z">
              <w:r>
                <w:rPr>
                  <w:rFonts w:hint="eastAsia"/>
                  <w:color w:val="000000"/>
                  <w:sz w:val="22"/>
                  <w:szCs w:val="22"/>
                </w:rPr>
                <w:t>80</w:t>
              </w:r>
            </w:ins>
          </w:p>
        </w:tc>
      </w:tr>
      <w:tr w:rsidR="00064D64" w:rsidRPr="003E4686" w14:paraId="08125552" w14:textId="77777777" w:rsidTr="00064D64">
        <w:trPr>
          <w:trHeight w:val="430"/>
          <w:ins w:id="78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B31C3B5" w14:textId="77777777" w:rsidR="00064D64" w:rsidRPr="003E4686" w:rsidRDefault="00064D64" w:rsidP="00064D64">
            <w:pPr>
              <w:widowControl/>
              <w:jc w:val="left"/>
              <w:rPr>
                <w:ins w:id="78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2DF694" w14:textId="61D32DD5" w:rsidR="00064D64" w:rsidRPr="003E4686" w:rsidRDefault="00064D64" w:rsidP="00064D64">
            <w:pPr>
              <w:widowControl/>
              <w:jc w:val="center"/>
              <w:rPr>
                <w:ins w:id="7834" w:author="ml ji" w:date="2023-10-19T11:28:00Z"/>
                <w:rFonts w:ascii="宋体" w:hAnsi="宋体" w:cs="宋体"/>
                <w:kern w:val="0"/>
                <w:sz w:val="22"/>
                <w:szCs w:val="22"/>
              </w:rPr>
            </w:pPr>
            <w:ins w:id="7835" w:author="ml ji" w:date="2023-10-20T09:55:00Z">
              <w:r>
                <w:rPr>
                  <w:rFonts w:hint="eastAsia"/>
                  <w:sz w:val="22"/>
                  <w:szCs w:val="22"/>
                </w:rPr>
                <w:t>37011400520621601</w:t>
              </w:r>
            </w:ins>
          </w:p>
        </w:tc>
        <w:tc>
          <w:tcPr>
            <w:tcW w:w="3702" w:type="dxa"/>
            <w:tcBorders>
              <w:top w:val="nil"/>
              <w:left w:val="nil"/>
              <w:bottom w:val="single" w:sz="4" w:space="0" w:color="auto"/>
              <w:right w:val="single" w:sz="4" w:space="0" w:color="auto"/>
            </w:tcBorders>
            <w:shd w:val="clear" w:color="auto" w:fill="auto"/>
            <w:vAlign w:val="center"/>
            <w:hideMark/>
          </w:tcPr>
          <w:p w14:paraId="51598779" w14:textId="6BFF8099" w:rsidR="00064D64" w:rsidRPr="003E4686" w:rsidRDefault="00064D64" w:rsidP="00064D64">
            <w:pPr>
              <w:widowControl/>
              <w:jc w:val="center"/>
              <w:rPr>
                <w:ins w:id="7836" w:author="ml ji" w:date="2023-10-19T11:28:00Z"/>
                <w:rFonts w:ascii="宋体" w:hAnsi="宋体" w:cs="宋体"/>
                <w:kern w:val="0"/>
                <w:sz w:val="22"/>
                <w:szCs w:val="22"/>
              </w:rPr>
            </w:pPr>
            <w:ins w:id="7837" w:author="ml ji" w:date="2023-10-20T09:55:00Z">
              <w:r>
                <w:rPr>
                  <w:rFonts w:hint="eastAsia"/>
                  <w:sz w:val="22"/>
                  <w:szCs w:val="22"/>
                </w:rPr>
                <w:t>埠村夏庄村市场单元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2AF0299" w14:textId="3503BD7F" w:rsidR="00064D64" w:rsidRPr="003E4686" w:rsidRDefault="00064D64" w:rsidP="00064D64">
            <w:pPr>
              <w:widowControl/>
              <w:jc w:val="center"/>
              <w:rPr>
                <w:ins w:id="7838" w:author="ml ji" w:date="2023-10-19T11:28:00Z"/>
                <w:rFonts w:ascii="宋体" w:hAnsi="宋体" w:cs="宋体"/>
                <w:color w:val="000000"/>
                <w:kern w:val="0"/>
                <w:sz w:val="22"/>
                <w:szCs w:val="22"/>
              </w:rPr>
            </w:pPr>
            <w:ins w:id="783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F039906" w14:textId="17718150" w:rsidR="00064D64" w:rsidRPr="003E4686" w:rsidRDefault="00064D64" w:rsidP="00064D64">
            <w:pPr>
              <w:widowControl/>
              <w:jc w:val="center"/>
              <w:rPr>
                <w:ins w:id="7840" w:author="ml ji" w:date="2023-10-19T11:28:00Z"/>
                <w:rFonts w:ascii="宋体" w:hAnsi="宋体" w:cs="宋体"/>
                <w:color w:val="000000"/>
                <w:kern w:val="0"/>
                <w:sz w:val="22"/>
                <w:szCs w:val="22"/>
              </w:rPr>
            </w:pPr>
            <w:ins w:id="7841" w:author="ml ji" w:date="2023-10-20T09:55:00Z">
              <w:r>
                <w:rPr>
                  <w:rFonts w:hint="eastAsia"/>
                  <w:color w:val="000000"/>
                  <w:sz w:val="22"/>
                  <w:szCs w:val="22"/>
                </w:rPr>
                <w:t>80</w:t>
              </w:r>
            </w:ins>
          </w:p>
        </w:tc>
      </w:tr>
      <w:tr w:rsidR="00064D64" w:rsidRPr="003E4686" w14:paraId="6E9D6659" w14:textId="77777777" w:rsidTr="00064D64">
        <w:trPr>
          <w:trHeight w:val="430"/>
          <w:ins w:id="784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5FF1F9" w14:textId="77777777" w:rsidR="00064D64" w:rsidRPr="003E4686" w:rsidRDefault="00064D64" w:rsidP="00064D64">
            <w:pPr>
              <w:widowControl/>
              <w:jc w:val="left"/>
              <w:rPr>
                <w:ins w:id="784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D2A65C" w14:textId="12AB60C1" w:rsidR="00064D64" w:rsidRPr="003E4686" w:rsidRDefault="00064D64" w:rsidP="00064D64">
            <w:pPr>
              <w:widowControl/>
              <w:jc w:val="center"/>
              <w:rPr>
                <w:ins w:id="7844" w:author="ml ji" w:date="2023-10-19T11:28:00Z"/>
                <w:rFonts w:ascii="宋体" w:hAnsi="宋体" w:cs="宋体"/>
                <w:kern w:val="0"/>
                <w:sz w:val="22"/>
                <w:szCs w:val="22"/>
              </w:rPr>
            </w:pPr>
            <w:ins w:id="7845" w:author="ml ji" w:date="2023-10-20T09:55:00Z">
              <w:r>
                <w:rPr>
                  <w:rFonts w:hint="eastAsia"/>
                  <w:sz w:val="22"/>
                  <w:szCs w:val="22"/>
                </w:rPr>
                <w:t>37011400520721601</w:t>
              </w:r>
            </w:ins>
          </w:p>
        </w:tc>
        <w:tc>
          <w:tcPr>
            <w:tcW w:w="3702" w:type="dxa"/>
            <w:tcBorders>
              <w:top w:val="nil"/>
              <w:left w:val="nil"/>
              <w:bottom w:val="single" w:sz="4" w:space="0" w:color="auto"/>
              <w:right w:val="single" w:sz="4" w:space="0" w:color="auto"/>
            </w:tcBorders>
            <w:shd w:val="clear" w:color="auto" w:fill="auto"/>
            <w:vAlign w:val="center"/>
            <w:hideMark/>
          </w:tcPr>
          <w:p w14:paraId="2D450D83" w14:textId="75561502" w:rsidR="00064D64" w:rsidRPr="003E4686" w:rsidRDefault="00064D64" w:rsidP="00064D64">
            <w:pPr>
              <w:widowControl/>
              <w:jc w:val="center"/>
              <w:rPr>
                <w:ins w:id="7846" w:author="ml ji" w:date="2023-10-19T11:28:00Z"/>
                <w:rFonts w:ascii="宋体" w:hAnsi="宋体" w:cs="宋体"/>
                <w:kern w:val="0"/>
                <w:sz w:val="22"/>
                <w:szCs w:val="22"/>
              </w:rPr>
            </w:pPr>
            <w:ins w:id="7847" w:author="ml ji" w:date="2023-10-20T09:55:00Z">
              <w:r>
                <w:rPr>
                  <w:rFonts w:hint="eastAsia"/>
                  <w:sz w:val="22"/>
                  <w:szCs w:val="22"/>
                </w:rPr>
                <w:t>埠村彭家庄村市场单元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D241841" w14:textId="3EDAF270" w:rsidR="00064D64" w:rsidRPr="003E4686" w:rsidRDefault="00064D64" w:rsidP="00064D64">
            <w:pPr>
              <w:widowControl/>
              <w:jc w:val="center"/>
              <w:rPr>
                <w:ins w:id="7848" w:author="ml ji" w:date="2023-10-19T11:28:00Z"/>
                <w:rFonts w:ascii="宋体" w:hAnsi="宋体" w:cs="宋体"/>
                <w:color w:val="000000"/>
                <w:kern w:val="0"/>
                <w:sz w:val="22"/>
                <w:szCs w:val="22"/>
              </w:rPr>
            </w:pPr>
            <w:ins w:id="784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CC36242" w14:textId="64558451" w:rsidR="00064D64" w:rsidRPr="003E4686" w:rsidRDefault="00064D64" w:rsidP="00064D64">
            <w:pPr>
              <w:widowControl/>
              <w:jc w:val="center"/>
              <w:rPr>
                <w:ins w:id="7850" w:author="ml ji" w:date="2023-10-19T11:28:00Z"/>
                <w:rFonts w:ascii="宋体" w:hAnsi="宋体" w:cs="宋体"/>
                <w:color w:val="000000"/>
                <w:kern w:val="0"/>
                <w:sz w:val="22"/>
                <w:szCs w:val="22"/>
              </w:rPr>
            </w:pPr>
            <w:ins w:id="7851" w:author="ml ji" w:date="2023-10-20T09:55:00Z">
              <w:r>
                <w:rPr>
                  <w:rFonts w:hint="eastAsia"/>
                  <w:color w:val="000000"/>
                  <w:sz w:val="22"/>
                  <w:szCs w:val="22"/>
                </w:rPr>
                <w:t>80</w:t>
              </w:r>
            </w:ins>
          </w:p>
        </w:tc>
      </w:tr>
      <w:tr w:rsidR="00064D64" w:rsidRPr="003E4686" w14:paraId="10E023E6" w14:textId="77777777" w:rsidTr="00064D64">
        <w:trPr>
          <w:trHeight w:val="430"/>
          <w:ins w:id="785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6C6596" w14:textId="77777777" w:rsidR="00064D64" w:rsidRPr="003E4686" w:rsidRDefault="00064D64" w:rsidP="00064D64">
            <w:pPr>
              <w:widowControl/>
              <w:jc w:val="left"/>
              <w:rPr>
                <w:ins w:id="785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81EBB6" w14:textId="0F378508" w:rsidR="00064D64" w:rsidRPr="003E4686" w:rsidRDefault="00064D64" w:rsidP="00064D64">
            <w:pPr>
              <w:widowControl/>
              <w:jc w:val="center"/>
              <w:rPr>
                <w:ins w:id="7854" w:author="ml ji" w:date="2023-10-19T11:28:00Z"/>
                <w:rFonts w:ascii="宋体" w:hAnsi="宋体" w:cs="宋体"/>
                <w:kern w:val="0"/>
                <w:sz w:val="22"/>
                <w:szCs w:val="22"/>
              </w:rPr>
            </w:pPr>
            <w:ins w:id="7855" w:author="ml ji" w:date="2023-10-20T09:55:00Z">
              <w:r>
                <w:rPr>
                  <w:rFonts w:hint="eastAsia"/>
                  <w:sz w:val="22"/>
                  <w:szCs w:val="22"/>
                </w:rPr>
                <w:t>37011400520821601</w:t>
              </w:r>
            </w:ins>
          </w:p>
        </w:tc>
        <w:tc>
          <w:tcPr>
            <w:tcW w:w="3702" w:type="dxa"/>
            <w:tcBorders>
              <w:top w:val="nil"/>
              <w:left w:val="nil"/>
              <w:bottom w:val="single" w:sz="4" w:space="0" w:color="auto"/>
              <w:right w:val="single" w:sz="4" w:space="0" w:color="auto"/>
            </w:tcBorders>
            <w:shd w:val="clear" w:color="auto" w:fill="auto"/>
            <w:vAlign w:val="center"/>
            <w:hideMark/>
          </w:tcPr>
          <w:p w14:paraId="073C4BC9" w14:textId="2C592227" w:rsidR="00064D64" w:rsidRPr="003E4686" w:rsidRDefault="00064D64" w:rsidP="00064D64">
            <w:pPr>
              <w:widowControl/>
              <w:jc w:val="center"/>
              <w:rPr>
                <w:ins w:id="7856" w:author="ml ji" w:date="2023-10-19T11:28:00Z"/>
                <w:rFonts w:ascii="宋体" w:hAnsi="宋体" w:cs="宋体"/>
                <w:kern w:val="0"/>
                <w:sz w:val="22"/>
                <w:szCs w:val="22"/>
              </w:rPr>
            </w:pPr>
            <w:ins w:id="7857" w:author="ml ji" w:date="2023-10-20T09:55:00Z">
              <w:r>
                <w:rPr>
                  <w:rFonts w:hint="eastAsia"/>
                  <w:sz w:val="22"/>
                  <w:szCs w:val="22"/>
                </w:rPr>
                <w:t>埠村翟家庄村市场单元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340702" w14:textId="31432979" w:rsidR="00064D64" w:rsidRPr="003E4686" w:rsidRDefault="00064D64" w:rsidP="00064D64">
            <w:pPr>
              <w:widowControl/>
              <w:jc w:val="center"/>
              <w:rPr>
                <w:ins w:id="7858" w:author="ml ji" w:date="2023-10-19T11:28:00Z"/>
                <w:rFonts w:ascii="宋体" w:hAnsi="宋体" w:cs="宋体"/>
                <w:color w:val="000000"/>
                <w:kern w:val="0"/>
                <w:sz w:val="22"/>
                <w:szCs w:val="22"/>
              </w:rPr>
            </w:pPr>
            <w:ins w:id="7859"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79FD98E9" w14:textId="6938BD92" w:rsidR="00064D64" w:rsidRPr="003E4686" w:rsidRDefault="00064D64" w:rsidP="00064D64">
            <w:pPr>
              <w:widowControl/>
              <w:jc w:val="center"/>
              <w:rPr>
                <w:ins w:id="7860" w:author="ml ji" w:date="2023-10-19T11:28:00Z"/>
                <w:rFonts w:ascii="宋体" w:hAnsi="宋体" w:cs="宋体"/>
                <w:color w:val="000000"/>
                <w:kern w:val="0"/>
                <w:sz w:val="22"/>
                <w:szCs w:val="22"/>
              </w:rPr>
            </w:pPr>
            <w:ins w:id="7861" w:author="ml ji" w:date="2023-10-20T09:55:00Z">
              <w:r>
                <w:rPr>
                  <w:rFonts w:hint="eastAsia"/>
                  <w:color w:val="000000"/>
                  <w:sz w:val="22"/>
                  <w:szCs w:val="22"/>
                </w:rPr>
                <w:t>80</w:t>
              </w:r>
            </w:ins>
          </w:p>
        </w:tc>
      </w:tr>
      <w:tr w:rsidR="00064D64" w:rsidRPr="003E4686" w14:paraId="36BD80F1" w14:textId="77777777" w:rsidTr="00064D64">
        <w:trPr>
          <w:trHeight w:val="430"/>
          <w:ins w:id="786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1CDEEC6" w14:textId="77777777" w:rsidR="00064D64" w:rsidRPr="003E4686" w:rsidRDefault="00064D64" w:rsidP="00064D64">
            <w:pPr>
              <w:widowControl/>
              <w:jc w:val="left"/>
              <w:rPr>
                <w:ins w:id="786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44DC897" w14:textId="274BC90F" w:rsidR="00064D64" w:rsidRPr="003E4686" w:rsidRDefault="00064D64" w:rsidP="00064D64">
            <w:pPr>
              <w:widowControl/>
              <w:jc w:val="center"/>
              <w:rPr>
                <w:ins w:id="7864" w:author="ml ji" w:date="2023-10-19T11:28:00Z"/>
                <w:rFonts w:ascii="宋体" w:hAnsi="宋体" w:cs="宋体"/>
                <w:kern w:val="0"/>
                <w:sz w:val="22"/>
                <w:szCs w:val="22"/>
              </w:rPr>
            </w:pPr>
            <w:ins w:id="7865" w:author="ml ji" w:date="2023-10-20T09:55:00Z">
              <w:r>
                <w:rPr>
                  <w:rFonts w:hint="eastAsia"/>
                  <w:sz w:val="22"/>
                  <w:szCs w:val="22"/>
                </w:rPr>
                <w:t>37011400520921601</w:t>
              </w:r>
            </w:ins>
          </w:p>
        </w:tc>
        <w:tc>
          <w:tcPr>
            <w:tcW w:w="3702" w:type="dxa"/>
            <w:tcBorders>
              <w:top w:val="nil"/>
              <w:left w:val="nil"/>
              <w:bottom w:val="single" w:sz="4" w:space="0" w:color="auto"/>
              <w:right w:val="single" w:sz="4" w:space="0" w:color="auto"/>
            </w:tcBorders>
            <w:shd w:val="clear" w:color="auto" w:fill="auto"/>
            <w:vAlign w:val="center"/>
            <w:hideMark/>
          </w:tcPr>
          <w:p w14:paraId="47153E92" w14:textId="72410DC7" w:rsidR="00064D64" w:rsidRPr="003E4686" w:rsidRDefault="00064D64" w:rsidP="00064D64">
            <w:pPr>
              <w:widowControl/>
              <w:jc w:val="center"/>
              <w:rPr>
                <w:ins w:id="7866" w:author="ml ji" w:date="2023-10-19T11:28:00Z"/>
                <w:rFonts w:ascii="宋体" w:hAnsi="宋体" w:cs="宋体"/>
                <w:kern w:val="0"/>
                <w:sz w:val="22"/>
                <w:szCs w:val="22"/>
              </w:rPr>
            </w:pPr>
            <w:ins w:id="7867" w:author="ml ji" w:date="2023-10-20T09:55:00Z">
              <w:r>
                <w:rPr>
                  <w:rFonts w:hint="eastAsia"/>
                  <w:sz w:val="22"/>
                  <w:szCs w:val="22"/>
                </w:rPr>
                <w:t>埠村沙湾村市场单元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50E3F3C" w14:textId="3FC08456" w:rsidR="00064D64" w:rsidRPr="003E4686" w:rsidRDefault="00064D64" w:rsidP="00064D64">
            <w:pPr>
              <w:widowControl/>
              <w:jc w:val="center"/>
              <w:rPr>
                <w:ins w:id="7868" w:author="ml ji" w:date="2023-10-19T11:28:00Z"/>
                <w:rFonts w:ascii="宋体" w:hAnsi="宋体" w:cs="宋体"/>
                <w:color w:val="000000"/>
                <w:kern w:val="0"/>
                <w:sz w:val="22"/>
                <w:szCs w:val="22"/>
              </w:rPr>
            </w:pPr>
            <w:ins w:id="7869"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E9C8C41" w14:textId="729752D7" w:rsidR="00064D64" w:rsidRPr="003E4686" w:rsidRDefault="00064D64" w:rsidP="00064D64">
            <w:pPr>
              <w:widowControl/>
              <w:jc w:val="center"/>
              <w:rPr>
                <w:ins w:id="7870" w:author="ml ji" w:date="2023-10-19T11:28:00Z"/>
                <w:rFonts w:ascii="宋体" w:hAnsi="宋体" w:cs="宋体"/>
                <w:color w:val="000000"/>
                <w:kern w:val="0"/>
                <w:sz w:val="22"/>
                <w:szCs w:val="22"/>
              </w:rPr>
            </w:pPr>
            <w:ins w:id="7871" w:author="ml ji" w:date="2023-10-20T09:55:00Z">
              <w:r>
                <w:rPr>
                  <w:rFonts w:hint="eastAsia"/>
                  <w:color w:val="000000"/>
                  <w:sz w:val="22"/>
                  <w:szCs w:val="22"/>
                </w:rPr>
                <w:t>80</w:t>
              </w:r>
            </w:ins>
          </w:p>
        </w:tc>
      </w:tr>
      <w:tr w:rsidR="00064D64" w:rsidRPr="003E4686" w14:paraId="67FCAA60" w14:textId="77777777" w:rsidTr="00064D64">
        <w:trPr>
          <w:trHeight w:val="430"/>
          <w:ins w:id="787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F086389" w14:textId="77777777" w:rsidR="00064D64" w:rsidRPr="003E4686" w:rsidRDefault="00064D64" w:rsidP="00064D64">
            <w:pPr>
              <w:widowControl/>
              <w:jc w:val="left"/>
              <w:rPr>
                <w:ins w:id="787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DF4B46" w14:textId="0C3B6463" w:rsidR="00064D64" w:rsidRPr="003E4686" w:rsidRDefault="00064D64" w:rsidP="00064D64">
            <w:pPr>
              <w:widowControl/>
              <w:jc w:val="center"/>
              <w:rPr>
                <w:ins w:id="7874" w:author="ml ji" w:date="2023-10-19T11:28:00Z"/>
                <w:rFonts w:ascii="宋体" w:hAnsi="宋体" w:cs="宋体"/>
                <w:kern w:val="0"/>
                <w:sz w:val="22"/>
                <w:szCs w:val="22"/>
              </w:rPr>
            </w:pPr>
            <w:ins w:id="7875" w:author="ml ji" w:date="2023-10-20T09:55:00Z">
              <w:r>
                <w:rPr>
                  <w:rFonts w:hint="eastAsia"/>
                  <w:sz w:val="22"/>
                  <w:szCs w:val="22"/>
                </w:rPr>
                <w:t>37011400521121601</w:t>
              </w:r>
            </w:ins>
          </w:p>
        </w:tc>
        <w:tc>
          <w:tcPr>
            <w:tcW w:w="3702" w:type="dxa"/>
            <w:tcBorders>
              <w:top w:val="nil"/>
              <w:left w:val="nil"/>
              <w:bottom w:val="single" w:sz="4" w:space="0" w:color="auto"/>
              <w:right w:val="single" w:sz="4" w:space="0" w:color="auto"/>
            </w:tcBorders>
            <w:shd w:val="clear" w:color="auto" w:fill="auto"/>
            <w:vAlign w:val="center"/>
            <w:hideMark/>
          </w:tcPr>
          <w:p w14:paraId="5457815D" w14:textId="1B4B99D1" w:rsidR="00064D64" w:rsidRPr="003E4686" w:rsidRDefault="00064D64" w:rsidP="00064D64">
            <w:pPr>
              <w:widowControl/>
              <w:jc w:val="center"/>
              <w:rPr>
                <w:ins w:id="7876" w:author="ml ji" w:date="2023-10-19T11:28:00Z"/>
                <w:rFonts w:ascii="宋体" w:hAnsi="宋体" w:cs="宋体"/>
                <w:kern w:val="0"/>
                <w:sz w:val="22"/>
                <w:szCs w:val="22"/>
              </w:rPr>
            </w:pPr>
            <w:ins w:id="7877" w:author="ml ji" w:date="2023-10-20T09:55:00Z">
              <w:r>
                <w:rPr>
                  <w:rFonts w:hint="eastAsia"/>
                  <w:sz w:val="22"/>
                  <w:szCs w:val="22"/>
                </w:rPr>
                <w:t>埠村南凤村市场单元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C0AAAD2" w14:textId="6C9D5FBF" w:rsidR="00064D64" w:rsidRPr="003E4686" w:rsidRDefault="00064D64" w:rsidP="00064D64">
            <w:pPr>
              <w:widowControl/>
              <w:jc w:val="center"/>
              <w:rPr>
                <w:ins w:id="7878" w:author="ml ji" w:date="2023-10-19T11:28:00Z"/>
                <w:rFonts w:ascii="宋体" w:hAnsi="宋体" w:cs="宋体"/>
                <w:color w:val="000000"/>
                <w:kern w:val="0"/>
                <w:sz w:val="22"/>
                <w:szCs w:val="22"/>
              </w:rPr>
            </w:pPr>
            <w:ins w:id="7879" w:author="ml ji" w:date="2023-10-20T09:55:00Z">
              <w:r>
                <w:rPr>
                  <w:rFonts w:hint="eastAsia"/>
                  <w:sz w:val="22"/>
                  <w:szCs w:val="22"/>
                </w:rPr>
                <w:t>14</w:t>
              </w:r>
            </w:ins>
          </w:p>
        </w:tc>
        <w:tc>
          <w:tcPr>
            <w:tcW w:w="958" w:type="dxa"/>
            <w:tcBorders>
              <w:top w:val="nil"/>
              <w:left w:val="nil"/>
              <w:bottom w:val="single" w:sz="4" w:space="0" w:color="auto"/>
              <w:right w:val="single" w:sz="4" w:space="0" w:color="auto"/>
            </w:tcBorders>
            <w:shd w:val="clear" w:color="auto" w:fill="auto"/>
            <w:vAlign w:val="center"/>
            <w:hideMark/>
          </w:tcPr>
          <w:p w14:paraId="0048128F" w14:textId="7AC61842" w:rsidR="00064D64" w:rsidRPr="003E4686" w:rsidRDefault="00064D64" w:rsidP="00064D64">
            <w:pPr>
              <w:widowControl/>
              <w:jc w:val="center"/>
              <w:rPr>
                <w:ins w:id="7880" w:author="ml ji" w:date="2023-10-19T11:28:00Z"/>
                <w:rFonts w:ascii="宋体" w:hAnsi="宋体" w:cs="宋体"/>
                <w:color w:val="000000"/>
                <w:kern w:val="0"/>
                <w:sz w:val="22"/>
                <w:szCs w:val="22"/>
              </w:rPr>
            </w:pPr>
            <w:ins w:id="7881" w:author="ml ji" w:date="2023-10-20T09:55:00Z">
              <w:r>
                <w:rPr>
                  <w:rFonts w:hint="eastAsia"/>
                  <w:color w:val="000000"/>
                  <w:sz w:val="22"/>
                  <w:szCs w:val="22"/>
                </w:rPr>
                <w:t>80</w:t>
              </w:r>
            </w:ins>
          </w:p>
        </w:tc>
      </w:tr>
      <w:tr w:rsidR="00064D64" w:rsidRPr="003E4686" w14:paraId="47EB3A72" w14:textId="77777777" w:rsidTr="00064D64">
        <w:trPr>
          <w:trHeight w:val="430"/>
          <w:ins w:id="788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3210814" w14:textId="77777777" w:rsidR="00064D64" w:rsidRPr="003E4686" w:rsidRDefault="00064D64" w:rsidP="00064D64">
            <w:pPr>
              <w:widowControl/>
              <w:jc w:val="left"/>
              <w:rPr>
                <w:ins w:id="788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53FE260" w14:textId="62EDFFF1" w:rsidR="00064D64" w:rsidRPr="003E4686" w:rsidRDefault="00064D64" w:rsidP="00064D64">
            <w:pPr>
              <w:widowControl/>
              <w:jc w:val="center"/>
              <w:rPr>
                <w:ins w:id="7884" w:author="ml ji" w:date="2023-10-19T11:28:00Z"/>
                <w:rFonts w:ascii="宋体" w:hAnsi="宋体" w:cs="宋体"/>
                <w:kern w:val="0"/>
                <w:sz w:val="22"/>
                <w:szCs w:val="22"/>
              </w:rPr>
            </w:pPr>
            <w:ins w:id="7885" w:author="ml ji" w:date="2023-10-20T09:55:00Z">
              <w:r>
                <w:rPr>
                  <w:rFonts w:hint="eastAsia"/>
                  <w:sz w:val="22"/>
                  <w:szCs w:val="22"/>
                </w:rPr>
                <w:t>37011400521321601</w:t>
              </w:r>
            </w:ins>
          </w:p>
        </w:tc>
        <w:tc>
          <w:tcPr>
            <w:tcW w:w="3702" w:type="dxa"/>
            <w:tcBorders>
              <w:top w:val="nil"/>
              <w:left w:val="nil"/>
              <w:bottom w:val="single" w:sz="4" w:space="0" w:color="auto"/>
              <w:right w:val="single" w:sz="4" w:space="0" w:color="auto"/>
            </w:tcBorders>
            <w:shd w:val="clear" w:color="auto" w:fill="auto"/>
            <w:vAlign w:val="center"/>
            <w:hideMark/>
          </w:tcPr>
          <w:p w14:paraId="7EDC410E" w14:textId="677E3428" w:rsidR="00064D64" w:rsidRPr="003E4686" w:rsidRDefault="00064D64" w:rsidP="00064D64">
            <w:pPr>
              <w:widowControl/>
              <w:jc w:val="center"/>
              <w:rPr>
                <w:ins w:id="7886" w:author="ml ji" w:date="2023-10-19T11:28:00Z"/>
                <w:rFonts w:ascii="宋体" w:hAnsi="宋体" w:cs="宋体"/>
                <w:kern w:val="0"/>
                <w:sz w:val="22"/>
                <w:szCs w:val="22"/>
              </w:rPr>
            </w:pPr>
            <w:ins w:id="7887" w:author="ml ji" w:date="2023-10-20T09:55:00Z">
              <w:r>
                <w:rPr>
                  <w:rFonts w:hint="eastAsia"/>
                  <w:sz w:val="22"/>
                  <w:szCs w:val="22"/>
                </w:rPr>
                <w:t>埠村东鹅庄村市场单元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2B8C187" w14:textId="7AC8944A" w:rsidR="00064D64" w:rsidRPr="003E4686" w:rsidRDefault="00064D64" w:rsidP="00064D64">
            <w:pPr>
              <w:widowControl/>
              <w:jc w:val="center"/>
              <w:rPr>
                <w:ins w:id="7888" w:author="ml ji" w:date="2023-10-19T11:28:00Z"/>
                <w:rFonts w:ascii="宋体" w:hAnsi="宋体" w:cs="宋体"/>
                <w:color w:val="000000"/>
                <w:kern w:val="0"/>
                <w:sz w:val="22"/>
                <w:szCs w:val="22"/>
              </w:rPr>
            </w:pPr>
            <w:ins w:id="7889" w:author="ml ji" w:date="2023-10-20T09:55:00Z">
              <w:r>
                <w:rPr>
                  <w:rFonts w:hint="eastAsia"/>
                  <w:sz w:val="22"/>
                  <w:szCs w:val="22"/>
                </w:rPr>
                <w:t>17</w:t>
              </w:r>
            </w:ins>
          </w:p>
        </w:tc>
        <w:tc>
          <w:tcPr>
            <w:tcW w:w="958" w:type="dxa"/>
            <w:tcBorders>
              <w:top w:val="nil"/>
              <w:left w:val="nil"/>
              <w:bottom w:val="single" w:sz="4" w:space="0" w:color="auto"/>
              <w:right w:val="single" w:sz="4" w:space="0" w:color="auto"/>
            </w:tcBorders>
            <w:shd w:val="clear" w:color="auto" w:fill="auto"/>
            <w:vAlign w:val="center"/>
            <w:hideMark/>
          </w:tcPr>
          <w:p w14:paraId="64E5333B" w14:textId="6C31CCCF" w:rsidR="00064D64" w:rsidRPr="003E4686" w:rsidRDefault="00064D64" w:rsidP="00064D64">
            <w:pPr>
              <w:widowControl/>
              <w:jc w:val="center"/>
              <w:rPr>
                <w:ins w:id="7890" w:author="ml ji" w:date="2023-10-19T11:28:00Z"/>
                <w:rFonts w:ascii="宋体" w:hAnsi="宋体" w:cs="宋体"/>
                <w:color w:val="000000"/>
                <w:kern w:val="0"/>
                <w:sz w:val="22"/>
                <w:szCs w:val="22"/>
              </w:rPr>
            </w:pPr>
            <w:ins w:id="7891" w:author="ml ji" w:date="2023-10-20T09:55:00Z">
              <w:r>
                <w:rPr>
                  <w:rFonts w:hint="eastAsia"/>
                  <w:color w:val="000000"/>
                  <w:sz w:val="22"/>
                  <w:szCs w:val="22"/>
                </w:rPr>
                <w:t>80</w:t>
              </w:r>
            </w:ins>
          </w:p>
        </w:tc>
      </w:tr>
      <w:tr w:rsidR="00064D64" w:rsidRPr="003E4686" w14:paraId="453C2BA3" w14:textId="77777777" w:rsidTr="00064D64">
        <w:trPr>
          <w:trHeight w:val="430"/>
          <w:ins w:id="789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2E035A" w14:textId="77777777" w:rsidR="00064D64" w:rsidRPr="003E4686" w:rsidRDefault="00064D64" w:rsidP="00064D64">
            <w:pPr>
              <w:widowControl/>
              <w:jc w:val="left"/>
              <w:rPr>
                <w:ins w:id="789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E4368AA" w14:textId="6C794A94" w:rsidR="00064D64" w:rsidRPr="003E4686" w:rsidRDefault="00064D64" w:rsidP="00064D64">
            <w:pPr>
              <w:widowControl/>
              <w:jc w:val="center"/>
              <w:rPr>
                <w:ins w:id="7894" w:author="ml ji" w:date="2023-10-19T11:28:00Z"/>
                <w:rFonts w:ascii="宋体" w:hAnsi="宋体" w:cs="宋体"/>
                <w:kern w:val="0"/>
                <w:sz w:val="22"/>
                <w:szCs w:val="22"/>
              </w:rPr>
            </w:pPr>
            <w:ins w:id="7895" w:author="ml ji" w:date="2023-10-20T09:55:00Z">
              <w:r>
                <w:rPr>
                  <w:rFonts w:hint="eastAsia"/>
                  <w:sz w:val="22"/>
                  <w:szCs w:val="22"/>
                </w:rPr>
                <w:t>37011400521421601</w:t>
              </w:r>
            </w:ins>
          </w:p>
        </w:tc>
        <w:tc>
          <w:tcPr>
            <w:tcW w:w="3702" w:type="dxa"/>
            <w:tcBorders>
              <w:top w:val="nil"/>
              <w:left w:val="nil"/>
              <w:bottom w:val="single" w:sz="4" w:space="0" w:color="auto"/>
              <w:right w:val="single" w:sz="4" w:space="0" w:color="auto"/>
            </w:tcBorders>
            <w:shd w:val="clear" w:color="auto" w:fill="auto"/>
            <w:vAlign w:val="center"/>
            <w:hideMark/>
          </w:tcPr>
          <w:p w14:paraId="0B131ADA" w14:textId="198AB131" w:rsidR="00064D64" w:rsidRPr="003E4686" w:rsidRDefault="00064D64" w:rsidP="00064D64">
            <w:pPr>
              <w:widowControl/>
              <w:jc w:val="center"/>
              <w:rPr>
                <w:ins w:id="7896" w:author="ml ji" w:date="2023-10-19T11:28:00Z"/>
                <w:rFonts w:ascii="宋体" w:hAnsi="宋体" w:cs="宋体"/>
                <w:kern w:val="0"/>
                <w:sz w:val="22"/>
                <w:szCs w:val="22"/>
              </w:rPr>
            </w:pPr>
            <w:ins w:id="7897" w:author="ml ji" w:date="2023-10-20T09:55:00Z">
              <w:r>
                <w:rPr>
                  <w:rFonts w:hint="eastAsia"/>
                  <w:sz w:val="22"/>
                  <w:szCs w:val="22"/>
                </w:rPr>
                <w:t>埠村西鹅庄村市场单元市场单元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76F9CF8B" w14:textId="6B88197D" w:rsidR="00064D64" w:rsidRPr="003E4686" w:rsidRDefault="00064D64" w:rsidP="00064D64">
            <w:pPr>
              <w:widowControl/>
              <w:jc w:val="center"/>
              <w:rPr>
                <w:ins w:id="7898" w:author="ml ji" w:date="2023-10-19T11:28:00Z"/>
                <w:rFonts w:ascii="宋体" w:hAnsi="宋体" w:cs="宋体"/>
                <w:color w:val="000000"/>
                <w:kern w:val="0"/>
                <w:sz w:val="22"/>
                <w:szCs w:val="22"/>
              </w:rPr>
            </w:pPr>
            <w:ins w:id="789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89C0A18" w14:textId="3AA12A13" w:rsidR="00064D64" w:rsidRPr="003E4686" w:rsidRDefault="00064D64" w:rsidP="00064D64">
            <w:pPr>
              <w:widowControl/>
              <w:jc w:val="center"/>
              <w:rPr>
                <w:ins w:id="7900" w:author="ml ji" w:date="2023-10-19T11:28:00Z"/>
                <w:rFonts w:ascii="宋体" w:hAnsi="宋体" w:cs="宋体"/>
                <w:color w:val="000000"/>
                <w:kern w:val="0"/>
                <w:sz w:val="22"/>
                <w:szCs w:val="22"/>
              </w:rPr>
            </w:pPr>
            <w:ins w:id="7901" w:author="ml ji" w:date="2023-10-20T09:55:00Z">
              <w:r>
                <w:rPr>
                  <w:rFonts w:hint="eastAsia"/>
                  <w:color w:val="000000"/>
                  <w:sz w:val="22"/>
                  <w:szCs w:val="22"/>
                </w:rPr>
                <w:t>80</w:t>
              </w:r>
            </w:ins>
          </w:p>
        </w:tc>
      </w:tr>
      <w:tr w:rsidR="00064D64" w:rsidRPr="003E4686" w14:paraId="76A769C8" w14:textId="77777777" w:rsidTr="00064D64">
        <w:trPr>
          <w:trHeight w:val="430"/>
          <w:ins w:id="790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062DBCA" w14:textId="77777777" w:rsidR="00064D64" w:rsidRPr="003E4686" w:rsidRDefault="00064D64" w:rsidP="00064D64">
            <w:pPr>
              <w:widowControl/>
              <w:jc w:val="left"/>
              <w:rPr>
                <w:ins w:id="790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96AA79" w14:textId="203C3E88" w:rsidR="00064D64" w:rsidRPr="003E4686" w:rsidRDefault="00064D64" w:rsidP="00064D64">
            <w:pPr>
              <w:widowControl/>
              <w:jc w:val="center"/>
              <w:rPr>
                <w:ins w:id="7904" w:author="ml ji" w:date="2023-10-19T11:28:00Z"/>
                <w:rFonts w:ascii="宋体" w:hAnsi="宋体" w:cs="宋体"/>
                <w:kern w:val="0"/>
                <w:sz w:val="22"/>
                <w:szCs w:val="22"/>
              </w:rPr>
            </w:pPr>
            <w:ins w:id="7905" w:author="ml ji" w:date="2023-10-20T09:55:00Z">
              <w:r>
                <w:rPr>
                  <w:rFonts w:hint="eastAsia"/>
                  <w:sz w:val="22"/>
                  <w:szCs w:val="22"/>
                </w:rPr>
                <w:t>37011400521521601</w:t>
              </w:r>
            </w:ins>
          </w:p>
        </w:tc>
        <w:tc>
          <w:tcPr>
            <w:tcW w:w="3702" w:type="dxa"/>
            <w:tcBorders>
              <w:top w:val="nil"/>
              <w:left w:val="nil"/>
              <w:bottom w:val="single" w:sz="4" w:space="0" w:color="auto"/>
              <w:right w:val="single" w:sz="4" w:space="0" w:color="auto"/>
            </w:tcBorders>
            <w:shd w:val="clear" w:color="auto" w:fill="auto"/>
            <w:vAlign w:val="center"/>
            <w:hideMark/>
          </w:tcPr>
          <w:p w14:paraId="3E16D8D8" w14:textId="6D769CA8" w:rsidR="00064D64" w:rsidRPr="003E4686" w:rsidRDefault="00064D64" w:rsidP="00064D64">
            <w:pPr>
              <w:widowControl/>
              <w:jc w:val="center"/>
              <w:rPr>
                <w:ins w:id="7906" w:author="ml ji" w:date="2023-10-19T11:28:00Z"/>
                <w:rFonts w:ascii="宋体" w:hAnsi="宋体" w:cs="宋体"/>
                <w:kern w:val="0"/>
                <w:sz w:val="22"/>
                <w:szCs w:val="22"/>
              </w:rPr>
            </w:pPr>
            <w:ins w:id="7907" w:author="ml ji" w:date="2023-10-20T09:55:00Z">
              <w:r>
                <w:rPr>
                  <w:rFonts w:hint="eastAsia"/>
                  <w:sz w:val="22"/>
                  <w:szCs w:val="22"/>
                </w:rPr>
                <w:t>埠村徘徊村市场单元市场单元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0D89BE19" w14:textId="0517BC36" w:rsidR="00064D64" w:rsidRPr="003E4686" w:rsidRDefault="00064D64" w:rsidP="00064D64">
            <w:pPr>
              <w:widowControl/>
              <w:jc w:val="center"/>
              <w:rPr>
                <w:ins w:id="7908" w:author="ml ji" w:date="2023-10-19T11:28:00Z"/>
                <w:rFonts w:ascii="宋体" w:hAnsi="宋体" w:cs="宋体"/>
                <w:color w:val="000000"/>
                <w:kern w:val="0"/>
                <w:sz w:val="22"/>
                <w:szCs w:val="22"/>
              </w:rPr>
            </w:pPr>
            <w:ins w:id="7909"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784E8092" w14:textId="52D83240" w:rsidR="00064D64" w:rsidRPr="003E4686" w:rsidRDefault="00064D64" w:rsidP="00064D64">
            <w:pPr>
              <w:widowControl/>
              <w:jc w:val="center"/>
              <w:rPr>
                <w:ins w:id="7910" w:author="ml ji" w:date="2023-10-19T11:28:00Z"/>
                <w:rFonts w:ascii="宋体" w:hAnsi="宋体" w:cs="宋体"/>
                <w:color w:val="000000"/>
                <w:kern w:val="0"/>
                <w:sz w:val="22"/>
                <w:szCs w:val="22"/>
              </w:rPr>
            </w:pPr>
            <w:ins w:id="7911" w:author="ml ji" w:date="2023-10-20T09:55:00Z">
              <w:r>
                <w:rPr>
                  <w:rFonts w:hint="eastAsia"/>
                  <w:color w:val="000000"/>
                  <w:sz w:val="22"/>
                  <w:szCs w:val="22"/>
                </w:rPr>
                <w:t>80</w:t>
              </w:r>
            </w:ins>
          </w:p>
        </w:tc>
      </w:tr>
      <w:tr w:rsidR="00064D64" w:rsidRPr="003E4686" w14:paraId="4CA8932F" w14:textId="77777777" w:rsidTr="00064D64">
        <w:trPr>
          <w:trHeight w:val="430"/>
          <w:ins w:id="791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F920A88" w14:textId="77777777" w:rsidR="00064D64" w:rsidRPr="003E4686" w:rsidRDefault="00064D64" w:rsidP="00064D64">
            <w:pPr>
              <w:widowControl/>
              <w:jc w:val="left"/>
              <w:rPr>
                <w:ins w:id="791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AAB408" w14:textId="3E308CD2" w:rsidR="00064D64" w:rsidRPr="003E4686" w:rsidRDefault="00064D64" w:rsidP="00064D64">
            <w:pPr>
              <w:widowControl/>
              <w:jc w:val="center"/>
              <w:rPr>
                <w:ins w:id="7914" w:author="ml ji" w:date="2023-10-19T11:28:00Z"/>
                <w:rFonts w:ascii="宋体" w:hAnsi="宋体" w:cs="宋体"/>
                <w:kern w:val="0"/>
                <w:sz w:val="22"/>
                <w:szCs w:val="22"/>
              </w:rPr>
            </w:pPr>
            <w:ins w:id="7915" w:author="ml ji" w:date="2023-10-20T09:55:00Z">
              <w:r>
                <w:rPr>
                  <w:rFonts w:hint="eastAsia"/>
                  <w:sz w:val="22"/>
                  <w:szCs w:val="22"/>
                </w:rPr>
                <w:t>37011400521621601</w:t>
              </w:r>
            </w:ins>
          </w:p>
        </w:tc>
        <w:tc>
          <w:tcPr>
            <w:tcW w:w="3702" w:type="dxa"/>
            <w:tcBorders>
              <w:top w:val="nil"/>
              <w:left w:val="nil"/>
              <w:bottom w:val="single" w:sz="4" w:space="0" w:color="auto"/>
              <w:right w:val="single" w:sz="4" w:space="0" w:color="auto"/>
            </w:tcBorders>
            <w:shd w:val="clear" w:color="auto" w:fill="auto"/>
            <w:vAlign w:val="center"/>
            <w:hideMark/>
          </w:tcPr>
          <w:p w14:paraId="5FC992B0" w14:textId="2CDA44C9" w:rsidR="00064D64" w:rsidRPr="003E4686" w:rsidRDefault="00064D64" w:rsidP="00064D64">
            <w:pPr>
              <w:widowControl/>
              <w:jc w:val="center"/>
              <w:rPr>
                <w:ins w:id="7916" w:author="ml ji" w:date="2023-10-19T11:28:00Z"/>
                <w:rFonts w:ascii="宋体" w:hAnsi="宋体" w:cs="宋体"/>
                <w:kern w:val="0"/>
                <w:sz w:val="22"/>
                <w:szCs w:val="22"/>
              </w:rPr>
            </w:pPr>
            <w:ins w:id="7917" w:author="ml ji" w:date="2023-10-20T09:55:00Z">
              <w:r>
                <w:rPr>
                  <w:rFonts w:hint="eastAsia"/>
                  <w:sz w:val="22"/>
                  <w:szCs w:val="22"/>
                </w:rPr>
                <w:t>埠村太平村市场单元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30D4679" w14:textId="6DBAF8CE" w:rsidR="00064D64" w:rsidRPr="003E4686" w:rsidRDefault="00064D64" w:rsidP="00064D64">
            <w:pPr>
              <w:widowControl/>
              <w:jc w:val="center"/>
              <w:rPr>
                <w:ins w:id="7918" w:author="ml ji" w:date="2023-10-19T11:28:00Z"/>
                <w:rFonts w:ascii="宋体" w:hAnsi="宋体" w:cs="宋体"/>
                <w:color w:val="000000"/>
                <w:kern w:val="0"/>
                <w:sz w:val="22"/>
                <w:szCs w:val="22"/>
              </w:rPr>
            </w:pPr>
            <w:ins w:id="791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F55764F" w14:textId="33456BAD" w:rsidR="00064D64" w:rsidRPr="003E4686" w:rsidRDefault="00064D64" w:rsidP="00064D64">
            <w:pPr>
              <w:widowControl/>
              <w:jc w:val="center"/>
              <w:rPr>
                <w:ins w:id="7920" w:author="ml ji" w:date="2023-10-19T11:28:00Z"/>
                <w:rFonts w:ascii="宋体" w:hAnsi="宋体" w:cs="宋体"/>
                <w:color w:val="000000"/>
                <w:kern w:val="0"/>
                <w:sz w:val="22"/>
                <w:szCs w:val="22"/>
              </w:rPr>
            </w:pPr>
            <w:ins w:id="7921" w:author="ml ji" w:date="2023-10-20T09:55:00Z">
              <w:r>
                <w:rPr>
                  <w:rFonts w:hint="eastAsia"/>
                  <w:color w:val="000000"/>
                  <w:sz w:val="22"/>
                  <w:szCs w:val="22"/>
                </w:rPr>
                <w:t>80</w:t>
              </w:r>
            </w:ins>
          </w:p>
        </w:tc>
      </w:tr>
      <w:tr w:rsidR="00064D64" w:rsidRPr="003E4686" w14:paraId="741DED80" w14:textId="77777777" w:rsidTr="00064D64">
        <w:trPr>
          <w:trHeight w:val="430"/>
          <w:ins w:id="792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A234DC9" w14:textId="77777777" w:rsidR="00064D64" w:rsidRPr="003E4686" w:rsidRDefault="00064D64" w:rsidP="00064D64">
            <w:pPr>
              <w:widowControl/>
              <w:jc w:val="left"/>
              <w:rPr>
                <w:ins w:id="792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6BFE73" w14:textId="1115779F" w:rsidR="00064D64" w:rsidRPr="003E4686" w:rsidRDefault="00064D64" w:rsidP="00064D64">
            <w:pPr>
              <w:widowControl/>
              <w:jc w:val="center"/>
              <w:rPr>
                <w:ins w:id="7924" w:author="ml ji" w:date="2023-10-19T11:28:00Z"/>
                <w:rFonts w:ascii="宋体" w:hAnsi="宋体" w:cs="宋体"/>
                <w:kern w:val="0"/>
                <w:sz w:val="22"/>
                <w:szCs w:val="22"/>
              </w:rPr>
            </w:pPr>
            <w:ins w:id="7925" w:author="ml ji" w:date="2023-10-20T09:55:00Z">
              <w:r>
                <w:rPr>
                  <w:rFonts w:hint="eastAsia"/>
                  <w:sz w:val="22"/>
                  <w:szCs w:val="22"/>
                </w:rPr>
                <w:t>37011400521721601</w:t>
              </w:r>
            </w:ins>
          </w:p>
        </w:tc>
        <w:tc>
          <w:tcPr>
            <w:tcW w:w="3702" w:type="dxa"/>
            <w:tcBorders>
              <w:top w:val="nil"/>
              <w:left w:val="nil"/>
              <w:bottom w:val="single" w:sz="4" w:space="0" w:color="auto"/>
              <w:right w:val="single" w:sz="4" w:space="0" w:color="auto"/>
            </w:tcBorders>
            <w:shd w:val="clear" w:color="auto" w:fill="auto"/>
            <w:vAlign w:val="center"/>
            <w:hideMark/>
          </w:tcPr>
          <w:p w14:paraId="450D40F1" w14:textId="6E489945" w:rsidR="00064D64" w:rsidRPr="003E4686" w:rsidRDefault="00064D64" w:rsidP="00064D64">
            <w:pPr>
              <w:widowControl/>
              <w:jc w:val="center"/>
              <w:rPr>
                <w:ins w:id="7926" w:author="ml ji" w:date="2023-10-19T11:28:00Z"/>
                <w:rFonts w:ascii="宋体" w:hAnsi="宋体" w:cs="宋体"/>
                <w:kern w:val="0"/>
                <w:sz w:val="22"/>
                <w:szCs w:val="22"/>
              </w:rPr>
            </w:pPr>
            <w:ins w:id="7927" w:author="ml ji" w:date="2023-10-20T09:55:00Z">
              <w:r>
                <w:rPr>
                  <w:rFonts w:hint="eastAsia"/>
                  <w:sz w:val="22"/>
                  <w:szCs w:val="22"/>
                </w:rPr>
                <w:t>埠村刘台村市场单元市场单元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8813C1D" w14:textId="3F79AFF0" w:rsidR="00064D64" w:rsidRPr="003E4686" w:rsidRDefault="00064D64" w:rsidP="00064D64">
            <w:pPr>
              <w:widowControl/>
              <w:jc w:val="center"/>
              <w:rPr>
                <w:ins w:id="7928" w:author="ml ji" w:date="2023-10-19T11:28:00Z"/>
                <w:rFonts w:ascii="宋体" w:hAnsi="宋体" w:cs="宋体"/>
                <w:color w:val="000000"/>
                <w:kern w:val="0"/>
                <w:sz w:val="22"/>
                <w:szCs w:val="22"/>
              </w:rPr>
            </w:pPr>
            <w:ins w:id="7929"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0EBE0DB" w14:textId="75291945" w:rsidR="00064D64" w:rsidRPr="003E4686" w:rsidRDefault="00064D64" w:rsidP="00064D64">
            <w:pPr>
              <w:widowControl/>
              <w:jc w:val="center"/>
              <w:rPr>
                <w:ins w:id="7930" w:author="ml ji" w:date="2023-10-19T11:28:00Z"/>
                <w:rFonts w:ascii="宋体" w:hAnsi="宋体" w:cs="宋体"/>
                <w:color w:val="000000"/>
                <w:kern w:val="0"/>
                <w:sz w:val="22"/>
                <w:szCs w:val="22"/>
              </w:rPr>
            </w:pPr>
            <w:ins w:id="7931" w:author="ml ji" w:date="2023-10-20T09:55:00Z">
              <w:r>
                <w:rPr>
                  <w:rFonts w:hint="eastAsia"/>
                  <w:color w:val="000000"/>
                  <w:sz w:val="22"/>
                  <w:szCs w:val="22"/>
                </w:rPr>
                <w:t>80</w:t>
              </w:r>
            </w:ins>
          </w:p>
        </w:tc>
      </w:tr>
      <w:tr w:rsidR="00064D64" w:rsidRPr="003E4686" w14:paraId="4E0DEDC6" w14:textId="77777777" w:rsidTr="00064D64">
        <w:trPr>
          <w:trHeight w:val="430"/>
          <w:ins w:id="7932"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B2D2D54" w14:textId="77777777" w:rsidR="00064D64" w:rsidRPr="003E4686" w:rsidRDefault="00064D64" w:rsidP="00064D64">
            <w:pPr>
              <w:widowControl/>
              <w:jc w:val="left"/>
              <w:rPr>
                <w:ins w:id="7933"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F30CF33" w14:textId="61EE0A93" w:rsidR="00064D64" w:rsidRPr="003E4686" w:rsidRDefault="00064D64" w:rsidP="00064D64">
            <w:pPr>
              <w:widowControl/>
              <w:jc w:val="center"/>
              <w:rPr>
                <w:ins w:id="7934" w:author="ml ji" w:date="2023-10-19T11:28:00Z"/>
                <w:rFonts w:ascii="宋体" w:hAnsi="宋体" w:cs="宋体"/>
                <w:kern w:val="0"/>
                <w:sz w:val="22"/>
                <w:szCs w:val="22"/>
              </w:rPr>
            </w:pPr>
            <w:ins w:id="7935" w:author="ml ji" w:date="2023-10-20T09:55:00Z">
              <w:r>
                <w:rPr>
                  <w:rFonts w:hint="eastAsia"/>
                  <w:sz w:val="22"/>
                  <w:szCs w:val="22"/>
                </w:rPr>
                <w:t>37011400521721702</w:t>
              </w:r>
            </w:ins>
          </w:p>
        </w:tc>
        <w:tc>
          <w:tcPr>
            <w:tcW w:w="3702" w:type="dxa"/>
            <w:tcBorders>
              <w:top w:val="nil"/>
              <w:left w:val="nil"/>
              <w:bottom w:val="single" w:sz="4" w:space="0" w:color="auto"/>
              <w:right w:val="single" w:sz="4" w:space="0" w:color="auto"/>
            </w:tcBorders>
            <w:shd w:val="clear" w:color="auto" w:fill="auto"/>
            <w:vAlign w:val="center"/>
            <w:hideMark/>
          </w:tcPr>
          <w:p w14:paraId="1E89AFA5" w14:textId="3E862FA2" w:rsidR="00064D64" w:rsidRPr="003E4686" w:rsidRDefault="00064D64" w:rsidP="00064D64">
            <w:pPr>
              <w:widowControl/>
              <w:jc w:val="center"/>
              <w:rPr>
                <w:ins w:id="7936" w:author="ml ji" w:date="2023-10-19T11:28:00Z"/>
                <w:rFonts w:ascii="宋体" w:hAnsi="宋体" w:cs="宋体"/>
                <w:kern w:val="0"/>
                <w:sz w:val="22"/>
                <w:szCs w:val="22"/>
              </w:rPr>
            </w:pPr>
            <w:ins w:id="7937" w:author="ml ji" w:date="2023-10-20T09:55:00Z">
              <w:r>
                <w:rPr>
                  <w:rFonts w:hint="eastAsia"/>
                  <w:sz w:val="22"/>
                  <w:szCs w:val="22"/>
                </w:rPr>
                <w:t>埠村刘台廉租房市场单元市场单元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32417CC" w14:textId="30446393" w:rsidR="00064D64" w:rsidRPr="003E4686" w:rsidRDefault="00064D64" w:rsidP="00064D64">
            <w:pPr>
              <w:widowControl/>
              <w:jc w:val="center"/>
              <w:rPr>
                <w:ins w:id="7938" w:author="ml ji" w:date="2023-10-19T11:28:00Z"/>
                <w:rFonts w:ascii="宋体" w:hAnsi="宋体" w:cs="宋体"/>
                <w:color w:val="000000"/>
                <w:kern w:val="0"/>
                <w:sz w:val="22"/>
                <w:szCs w:val="22"/>
              </w:rPr>
            </w:pPr>
            <w:ins w:id="7939"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AB1B232" w14:textId="606CDCAC" w:rsidR="00064D64" w:rsidRPr="003E4686" w:rsidRDefault="00064D64" w:rsidP="00064D64">
            <w:pPr>
              <w:widowControl/>
              <w:jc w:val="center"/>
              <w:rPr>
                <w:ins w:id="7940" w:author="ml ji" w:date="2023-10-19T11:28:00Z"/>
                <w:rFonts w:ascii="宋体" w:hAnsi="宋体" w:cs="宋体"/>
                <w:color w:val="000000"/>
                <w:kern w:val="0"/>
                <w:sz w:val="22"/>
                <w:szCs w:val="22"/>
              </w:rPr>
            </w:pPr>
            <w:ins w:id="7941" w:author="ml ji" w:date="2023-10-20T09:55:00Z">
              <w:r>
                <w:rPr>
                  <w:rFonts w:hint="eastAsia"/>
                  <w:color w:val="000000"/>
                  <w:sz w:val="22"/>
                  <w:szCs w:val="22"/>
                </w:rPr>
                <w:t>80</w:t>
              </w:r>
            </w:ins>
          </w:p>
        </w:tc>
      </w:tr>
      <w:tr w:rsidR="00064D64" w:rsidRPr="003E4686" w14:paraId="337460A4" w14:textId="77777777" w:rsidTr="00064D64">
        <w:trPr>
          <w:trHeight w:val="430"/>
          <w:ins w:id="7942"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076794F5" w14:textId="6F49D558" w:rsidR="00064D64" w:rsidRPr="003E4686" w:rsidRDefault="00064D64" w:rsidP="00064D64">
            <w:pPr>
              <w:widowControl/>
              <w:jc w:val="center"/>
              <w:rPr>
                <w:ins w:id="7943" w:author="ml ji" w:date="2023-10-19T11:28:00Z"/>
                <w:rFonts w:ascii="宋体" w:hAnsi="宋体" w:cs="宋体"/>
                <w:kern w:val="0"/>
                <w:sz w:val="22"/>
                <w:szCs w:val="22"/>
              </w:rPr>
            </w:pPr>
            <w:ins w:id="7944" w:author="ml ji" w:date="2023-10-20T09:55:00Z">
              <w:r>
                <w:rPr>
                  <w:rFonts w:hint="eastAsia"/>
                  <w:sz w:val="22"/>
                  <w:szCs w:val="22"/>
                </w:rPr>
                <w:t>圣井街道</w:t>
              </w:r>
            </w:ins>
          </w:p>
        </w:tc>
        <w:tc>
          <w:tcPr>
            <w:tcW w:w="2112" w:type="dxa"/>
            <w:tcBorders>
              <w:top w:val="nil"/>
              <w:left w:val="nil"/>
              <w:bottom w:val="single" w:sz="4" w:space="0" w:color="auto"/>
              <w:right w:val="single" w:sz="4" w:space="0" w:color="auto"/>
            </w:tcBorders>
            <w:shd w:val="clear" w:color="auto" w:fill="auto"/>
            <w:vAlign w:val="center"/>
            <w:hideMark/>
          </w:tcPr>
          <w:p w14:paraId="2BCA2E2E" w14:textId="2149E0D7" w:rsidR="00064D64" w:rsidRPr="003E4686" w:rsidRDefault="00064D64" w:rsidP="00064D64">
            <w:pPr>
              <w:widowControl/>
              <w:jc w:val="center"/>
              <w:rPr>
                <w:ins w:id="7945" w:author="ml ji" w:date="2023-10-19T11:28:00Z"/>
                <w:rFonts w:ascii="宋体" w:hAnsi="宋体" w:cs="宋体"/>
                <w:kern w:val="0"/>
                <w:sz w:val="22"/>
                <w:szCs w:val="22"/>
              </w:rPr>
            </w:pPr>
            <w:ins w:id="7946" w:author="ml ji" w:date="2023-10-20T09:55:00Z">
              <w:r>
                <w:rPr>
                  <w:rFonts w:hint="eastAsia"/>
                  <w:sz w:val="22"/>
                  <w:szCs w:val="22"/>
                </w:rPr>
                <w:t>37011400600111702</w:t>
              </w:r>
            </w:ins>
          </w:p>
        </w:tc>
        <w:tc>
          <w:tcPr>
            <w:tcW w:w="3702" w:type="dxa"/>
            <w:tcBorders>
              <w:top w:val="nil"/>
              <w:left w:val="nil"/>
              <w:bottom w:val="single" w:sz="4" w:space="0" w:color="auto"/>
              <w:right w:val="single" w:sz="4" w:space="0" w:color="auto"/>
            </w:tcBorders>
            <w:shd w:val="clear" w:color="auto" w:fill="auto"/>
            <w:vAlign w:val="center"/>
            <w:hideMark/>
          </w:tcPr>
          <w:p w14:paraId="065A76E0" w14:textId="743E5336" w:rsidR="00064D64" w:rsidRPr="003E4686" w:rsidRDefault="00064D64" w:rsidP="00064D64">
            <w:pPr>
              <w:widowControl/>
              <w:jc w:val="center"/>
              <w:rPr>
                <w:ins w:id="7947" w:author="ml ji" w:date="2023-10-19T11:28:00Z"/>
                <w:rFonts w:ascii="宋体" w:hAnsi="宋体" w:cs="宋体"/>
                <w:kern w:val="0"/>
                <w:sz w:val="22"/>
                <w:szCs w:val="22"/>
              </w:rPr>
            </w:pPr>
            <w:ins w:id="7948" w:author="ml ji" w:date="2023-10-20T09:55:00Z">
              <w:r>
                <w:rPr>
                  <w:rFonts w:hint="eastAsia"/>
                  <w:sz w:val="22"/>
                  <w:szCs w:val="22"/>
                </w:rPr>
                <w:t>圣井新城驻地市场单元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578F32E2" w14:textId="44E3B929" w:rsidR="00064D64" w:rsidRPr="003E4686" w:rsidRDefault="00064D64" w:rsidP="00064D64">
            <w:pPr>
              <w:widowControl/>
              <w:jc w:val="center"/>
              <w:rPr>
                <w:ins w:id="7949" w:author="ml ji" w:date="2023-10-19T11:28:00Z"/>
                <w:rFonts w:ascii="宋体" w:hAnsi="宋体" w:cs="宋体"/>
                <w:color w:val="000000"/>
                <w:kern w:val="0"/>
                <w:sz w:val="22"/>
                <w:szCs w:val="22"/>
              </w:rPr>
            </w:pPr>
            <w:ins w:id="7950" w:author="ml ji" w:date="2023-10-20T09:55:00Z">
              <w:r>
                <w:rPr>
                  <w:rFonts w:hint="eastAsia"/>
                  <w:sz w:val="22"/>
                  <w:szCs w:val="22"/>
                </w:rPr>
                <w:t>25</w:t>
              </w:r>
            </w:ins>
          </w:p>
        </w:tc>
        <w:tc>
          <w:tcPr>
            <w:tcW w:w="958" w:type="dxa"/>
            <w:tcBorders>
              <w:top w:val="nil"/>
              <w:left w:val="nil"/>
              <w:bottom w:val="single" w:sz="4" w:space="0" w:color="auto"/>
              <w:right w:val="single" w:sz="4" w:space="0" w:color="auto"/>
            </w:tcBorders>
            <w:shd w:val="clear" w:color="auto" w:fill="auto"/>
            <w:vAlign w:val="center"/>
            <w:hideMark/>
          </w:tcPr>
          <w:p w14:paraId="2B9FFB31" w14:textId="020A4F1E" w:rsidR="00064D64" w:rsidRPr="003E4686" w:rsidRDefault="00064D64" w:rsidP="00064D64">
            <w:pPr>
              <w:widowControl/>
              <w:jc w:val="center"/>
              <w:rPr>
                <w:ins w:id="7951" w:author="ml ji" w:date="2023-10-19T11:28:00Z"/>
                <w:rFonts w:ascii="宋体" w:hAnsi="宋体" w:cs="宋体"/>
                <w:color w:val="000000"/>
                <w:kern w:val="0"/>
                <w:sz w:val="22"/>
                <w:szCs w:val="22"/>
              </w:rPr>
            </w:pPr>
            <w:ins w:id="7952" w:author="ml ji" w:date="2023-10-20T09:55:00Z">
              <w:r>
                <w:rPr>
                  <w:rFonts w:hint="eastAsia"/>
                  <w:color w:val="000000"/>
                  <w:sz w:val="22"/>
                  <w:szCs w:val="22"/>
                </w:rPr>
                <w:t>80</w:t>
              </w:r>
            </w:ins>
          </w:p>
        </w:tc>
      </w:tr>
      <w:tr w:rsidR="00064D64" w:rsidRPr="003E4686" w14:paraId="25E9B843" w14:textId="77777777" w:rsidTr="00064D64">
        <w:trPr>
          <w:trHeight w:val="430"/>
          <w:ins w:id="79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AC4541" w14:textId="77777777" w:rsidR="00064D64" w:rsidRPr="003E4686" w:rsidRDefault="00064D64" w:rsidP="00064D64">
            <w:pPr>
              <w:widowControl/>
              <w:jc w:val="left"/>
              <w:rPr>
                <w:ins w:id="79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E981A3" w14:textId="243FF06A" w:rsidR="00064D64" w:rsidRPr="003E4686" w:rsidRDefault="00064D64" w:rsidP="00064D64">
            <w:pPr>
              <w:widowControl/>
              <w:jc w:val="center"/>
              <w:rPr>
                <w:ins w:id="7955" w:author="ml ji" w:date="2023-10-19T11:28:00Z"/>
                <w:rFonts w:ascii="宋体" w:hAnsi="宋体" w:cs="宋体"/>
                <w:kern w:val="0"/>
                <w:sz w:val="22"/>
                <w:szCs w:val="22"/>
              </w:rPr>
            </w:pPr>
            <w:ins w:id="7956" w:author="ml ji" w:date="2023-10-20T09:55:00Z">
              <w:r>
                <w:rPr>
                  <w:rFonts w:hint="eastAsia"/>
                  <w:sz w:val="22"/>
                  <w:szCs w:val="22"/>
                </w:rPr>
                <w:t>37011400600211601</w:t>
              </w:r>
            </w:ins>
          </w:p>
        </w:tc>
        <w:tc>
          <w:tcPr>
            <w:tcW w:w="3702" w:type="dxa"/>
            <w:tcBorders>
              <w:top w:val="nil"/>
              <w:left w:val="nil"/>
              <w:bottom w:val="single" w:sz="4" w:space="0" w:color="auto"/>
              <w:right w:val="single" w:sz="4" w:space="0" w:color="auto"/>
            </w:tcBorders>
            <w:shd w:val="clear" w:color="auto" w:fill="auto"/>
            <w:vAlign w:val="center"/>
            <w:hideMark/>
          </w:tcPr>
          <w:p w14:paraId="1A1F3ECE" w14:textId="7099DDBD" w:rsidR="00064D64" w:rsidRPr="003E4686" w:rsidRDefault="00064D64" w:rsidP="00064D64">
            <w:pPr>
              <w:widowControl/>
              <w:jc w:val="center"/>
              <w:rPr>
                <w:ins w:id="7957" w:author="ml ji" w:date="2023-10-19T11:28:00Z"/>
                <w:rFonts w:ascii="宋体" w:hAnsi="宋体" w:cs="宋体"/>
                <w:kern w:val="0"/>
                <w:sz w:val="22"/>
                <w:szCs w:val="22"/>
              </w:rPr>
            </w:pPr>
            <w:ins w:id="7958" w:author="ml ji" w:date="2023-10-20T09:55:00Z">
              <w:r>
                <w:rPr>
                  <w:rFonts w:hint="eastAsia"/>
                  <w:sz w:val="22"/>
                  <w:szCs w:val="22"/>
                </w:rPr>
                <w:t>圣井碧桂园社区市场单元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3BB93097" w14:textId="7BAE0922" w:rsidR="00064D64" w:rsidRPr="003E4686" w:rsidRDefault="00064D64" w:rsidP="00064D64">
            <w:pPr>
              <w:widowControl/>
              <w:jc w:val="center"/>
              <w:rPr>
                <w:ins w:id="7959" w:author="ml ji" w:date="2023-10-19T11:28:00Z"/>
                <w:rFonts w:ascii="宋体" w:hAnsi="宋体" w:cs="宋体"/>
                <w:color w:val="000000"/>
                <w:kern w:val="0"/>
                <w:sz w:val="22"/>
                <w:szCs w:val="22"/>
              </w:rPr>
            </w:pPr>
            <w:ins w:id="7960"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4A89DCD5" w14:textId="7112F0F2" w:rsidR="00064D64" w:rsidRPr="003E4686" w:rsidRDefault="00064D64" w:rsidP="00064D64">
            <w:pPr>
              <w:widowControl/>
              <w:jc w:val="center"/>
              <w:rPr>
                <w:ins w:id="7961" w:author="ml ji" w:date="2023-10-19T11:28:00Z"/>
                <w:rFonts w:ascii="宋体" w:hAnsi="宋体" w:cs="宋体"/>
                <w:color w:val="000000"/>
                <w:kern w:val="0"/>
                <w:sz w:val="22"/>
                <w:szCs w:val="22"/>
              </w:rPr>
            </w:pPr>
            <w:ins w:id="7962" w:author="ml ji" w:date="2023-10-20T09:55:00Z">
              <w:r>
                <w:rPr>
                  <w:rFonts w:hint="eastAsia"/>
                  <w:color w:val="000000"/>
                  <w:sz w:val="22"/>
                  <w:szCs w:val="22"/>
                </w:rPr>
                <w:t>80</w:t>
              </w:r>
            </w:ins>
          </w:p>
        </w:tc>
      </w:tr>
      <w:tr w:rsidR="00064D64" w:rsidRPr="003E4686" w14:paraId="7FE63903" w14:textId="77777777" w:rsidTr="00064D64">
        <w:trPr>
          <w:trHeight w:val="430"/>
          <w:ins w:id="79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4EB6DD" w14:textId="77777777" w:rsidR="00064D64" w:rsidRPr="003E4686" w:rsidRDefault="00064D64" w:rsidP="00064D64">
            <w:pPr>
              <w:widowControl/>
              <w:jc w:val="left"/>
              <w:rPr>
                <w:ins w:id="79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C9EB90" w14:textId="1E401EAE" w:rsidR="00064D64" w:rsidRPr="003E4686" w:rsidRDefault="00064D64" w:rsidP="00064D64">
            <w:pPr>
              <w:widowControl/>
              <w:jc w:val="center"/>
              <w:rPr>
                <w:ins w:id="7965" w:author="ml ji" w:date="2023-10-19T11:28:00Z"/>
                <w:rFonts w:ascii="宋体" w:hAnsi="宋体" w:cs="宋体"/>
                <w:kern w:val="0"/>
                <w:sz w:val="22"/>
                <w:szCs w:val="22"/>
              </w:rPr>
            </w:pPr>
            <w:ins w:id="7966" w:author="ml ji" w:date="2023-10-20T09:55:00Z">
              <w:r>
                <w:rPr>
                  <w:rFonts w:hint="eastAsia"/>
                  <w:sz w:val="22"/>
                  <w:szCs w:val="22"/>
                </w:rPr>
                <w:t>37011400600311601</w:t>
              </w:r>
            </w:ins>
          </w:p>
        </w:tc>
        <w:tc>
          <w:tcPr>
            <w:tcW w:w="3702" w:type="dxa"/>
            <w:tcBorders>
              <w:top w:val="nil"/>
              <w:left w:val="nil"/>
              <w:bottom w:val="single" w:sz="4" w:space="0" w:color="auto"/>
              <w:right w:val="single" w:sz="4" w:space="0" w:color="auto"/>
            </w:tcBorders>
            <w:shd w:val="clear" w:color="auto" w:fill="auto"/>
            <w:vAlign w:val="center"/>
            <w:hideMark/>
          </w:tcPr>
          <w:p w14:paraId="0D5EE4C2" w14:textId="35B6843A" w:rsidR="00064D64" w:rsidRPr="003E4686" w:rsidRDefault="00064D64" w:rsidP="00064D64">
            <w:pPr>
              <w:widowControl/>
              <w:jc w:val="center"/>
              <w:rPr>
                <w:ins w:id="7967" w:author="ml ji" w:date="2023-10-19T11:28:00Z"/>
                <w:rFonts w:ascii="宋体" w:hAnsi="宋体" w:cs="宋体"/>
                <w:kern w:val="0"/>
                <w:sz w:val="22"/>
                <w:szCs w:val="22"/>
              </w:rPr>
            </w:pPr>
            <w:ins w:id="7968" w:author="ml ji" w:date="2023-10-20T09:55:00Z">
              <w:r>
                <w:rPr>
                  <w:rFonts w:hint="eastAsia"/>
                  <w:sz w:val="22"/>
                  <w:szCs w:val="22"/>
                </w:rPr>
                <w:t>圣井黄旗山社区市场单元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0C7A9A41" w14:textId="0A075BED" w:rsidR="00064D64" w:rsidRPr="003E4686" w:rsidRDefault="00064D64" w:rsidP="00064D64">
            <w:pPr>
              <w:widowControl/>
              <w:jc w:val="center"/>
              <w:rPr>
                <w:ins w:id="7969" w:author="ml ji" w:date="2023-10-19T11:28:00Z"/>
                <w:rFonts w:ascii="宋体" w:hAnsi="宋体" w:cs="宋体"/>
                <w:color w:val="000000"/>
                <w:kern w:val="0"/>
                <w:sz w:val="22"/>
                <w:szCs w:val="22"/>
              </w:rPr>
            </w:pPr>
            <w:ins w:id="797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67C76CB" w14:textId="5841B601" w:rsidR="00064D64" w:rsidRPr="003E4686" w:rsidRDefault="00064D64" w:rsidP="00064D64">
            <w:pPr>
              <w:widowControl/>
              <w:jc w:val="center"/>
              <w:rPr>
                <w:ins w:id="7971" w:author="ml ji" w:date="2023-10-19T11:28:00Z"/>
                <w:rFonts w:ascii="宋体" w:hAnsi="宋体" w:cs="宋体"/>
                <w:color w:val="000000"/>
                <w:kern w:val="0"/>
                <w:sz w:val="22"/>
                <w:szCs w:val="22"/>
              </w:rPr>
            </w:pPr>
            <w:ins w:id="7972" w:author="ml ji" w:date="2023-10-20T09:55:00Z">
              <w:r>
                <w:rPr>
                  <w:rFonts w:hint="eastAsia"/>
                  <w:color w:val="000000"/>
                  <w:sz w:val="22"/>
                  <w:szCs w:val="22"/>
                </w:rPr>
                <w:t>80</w:t>
              </w:r>
            </w:ins>
          </w:p>
        </w:tc>
      </w:tr>
      <w:tr w:rsidR="00064D64" w:rsidRPr="003E4686" w14:paraId="2C530E12" w14:textId="77777777" w:rsidTr="00064D64">
        <w:trPr>
          <w:trHeight w:val="430"/>
          <w:ins w:id="79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261E2D" w14:textId="77777777" w:rsidR="00064D64" w:rsidRPr="003E4686" w:rsidRDefault="00064D64" w:rsidP="00064D64">
            <w:pPr>
              <w:widowControl/>
              <w:jc w:val="left"/>
              <w:rPr>
                <w:ins w:id="79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7608860" w14:textId="74A9CF3C" w:rsidR="00064D64" w:rsidRPr="003E4686" w:rsidRDefault="00064D64" w:rsidP="00064D64">
            <w:pPr>
              <w:widowControl/>
              <w:jc w:val="center"/>
              <w:rPr>
                <w:ins w:id="7975" w:author="ml ji" w:date="2023-10-19T11:28:00Z"/>
                <w:rFonts w:ascii="宋体" w:hAnsi="宋体" w:cs="宋体"/>
                <w:kern w:val="0"/>
                <w:sz w:val="22"/>
                <w:szCs w:val="22"/>
              </w:rPr>
            </w:pPr>
            <w:ins w:id="7976" w:author="ml ji" w:date="2023-10-20T09:55:00Z">
              <w:r>
                <w:rPr>
                  <w:rFonts w:hint="eastAsia"/>
                  <w:sz w:val="22"/>
                  <w:szCs w:val="22"/>
                </w:rPr>
                <w:t>37011400600411701</w:t>
              </w:r>
            </w:ins>
          </w:p>
        </w:tc>
        <w:tc>
          <w:tcPr>
            <w:tcW w:w="3702" w:type="dxa"/>
            <w:tcBorders>
              <w:top w:val="nil"/>
              <w:left w:val="nil"/>
              <w:bottom w:val="single" w:sz="4" w:space="0" w:color="auto"/>
              <w:right w:val="single" w:sz="4" w:space="0" w:color="auto"/>
            </w:tcBorders>
            <w:shd w:val="clear" w:color="auto" w:fill="auto"/>
            <w:vAlign w:val="center"/>
            <w:hideMark/>
          </w:tcPr>
          <w:p w14:paraId="2D5CB786" w14:textId="1B1BBED2" w:rsidR="00064D64" w:rsidRPr="003E4686" w:rsidRDefault="00064D64" w:rsidP="00064D64">
            <w:pPr>
              <w:widowControl/>
              <w:jc w:val="center"/>
              <w:rPr>
                <w:ins w:id="7977" w:author="ml ji" w:date="2023-10-19T11:28:00Z"/>
                <w:rFonts w:ascii="宋体" w:hAnsi="宋体" w:cs="宋体"/>
                <w:kern w:val="0"/>
                <w:sz w:val="22"/>
                <w:szCs w:val="22"/>
              </w:rPr>
            </w:pPr>
            <w:ins w:id="7978" w:author="ml ji" w:date="2023-10-20T09:55:00Z">
              <w:r>
                <w:rPr>
                  <w:rFonts w:hint="eastAsia"/>
                  <w:sz w:val="22"/>
                  <w:szCs w:val="22"/>
                </w:rPr>
                <w:t>圣井翡翠东郡北区市场单元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8F951B1" w14:textId="134EE835" w:rsidR="00064D64" w:rsidRPr="003E4686" w:rsidRDefault="00064D64" w:rsidP="00064D64">
            <w:pPr>
              <w:widowControl/>
              <w:jc w:val="center"/>
              <w:rPr>
                <w:ins w:id="7979" w:author="ml ji" w:date="2023-10-19T11:28:00Z"/>
                <w:rFonts w:ascii="宋体" w:hAnsi="宋体" w:cs="宋体"/>
                <w:color w:val="000000"/>
                <w:kern w:val="0"/>
                <w:sz w:val="22"/>
                <w:szCs w:val="22"/>
              </w:rPr>
            </w:pPr>
            <w:ins w:id="7980"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FBFCE1C" w14:textId="06955895" w:rsidR="00064D64" w:rsidRPr="003E4686" w:rsidRDefault="00064D64" w:rsidP="00064D64">
            <w:pPr>
              <w:widowControl/>
              <w:jc w:val="center"/>
              <w:rPr>
                <w:ins w:id="7981" w:author="ml ji" w:date="2023-10-19T11:28:00Z"/>
                <w:rFonts w:ascii="宋体" w:hAnsi="宋体" w:cs="宋体"/>
                <w:color w:val="000000"/>
                <w:kern w:val="0"/>
                <w:sz w:val="22"/>
                <w:szCs w:val="22"/>
              </w:rPr>
            </w:pPr>
            <w:ins w:id="7982" w:author="ml ji" w:date="2023-10-20T09:55:00Z">
              <w:r>
                <w:rPr>
                  <w:rFonts w:hint="eastAsia"/>
                  <w:color w:val="000000"/>
                  <w:sz w:val="22"/>
                  <w:szCs w:val="22"/>
                </w:rPr>
                <w:t>80</w:t>
              </w:r>
            </w:ins>
          </w:p>
        </w:tc>
      </w:tr>
      <w:tr w:rsidR="00064D64" w:rsidRPr="003E4686" w14:paraId="232C2858" w14:textId="77777777" w:rsidTr="00064D64">
        <w:trPr>
          <w:trHeight w:val="430"/>
          <w:ins w:id="79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94F92CC" w14:textId="77777777" w:rsidR="00064D64" w:rsidRPr="003E4686" w:rsidRDefault="00064D64" w:rsidP="00064D64">
            <w:pPr>
              <w:widowControl/>
              <w:jc w:val="left"/>
              <w:rPr>
                <w:ins w:id="79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BF4FCF" w14:textId="3C786DA2" w:rsidR="00064D64" w:rsidRPr="003E4686" w:rsidRDefault="00064D64" w:rsidP="00064D64">
            <w:pPr>
              <w:widowControl/>
              <w:jc w:val="center"/>
              <w:rPr>
                <w:ins w:id="7985" w:author="ml ji" w:date="2023-10-19T11:28:00Z"/>
                <w:rFonts w:ascii="宋体" w:hAnsi="宋体" w:cs="宋体"/>
                <w:kern w:val="0"/>
                <w:sz w:val="22"/>
                <w:szCs w:val="22"/>
              </w:rPr>
            </w:pPr>
            <w:ins w:id="7986" w:author="ml ji" w:date="2023-10-20T09:55:00Z">
              <w:r>
                <w:rPr>
                  <w:rFonts w:hint="eastAsia"/>
                  <w:sz w:val="22"/>
                  <w:szCs w:val="22"/>
                </w:rPr>
                <w:t>37011400600411703</w:t>
              </w:r>
            </w:ins>
          </w:p>
        </w:tc>
        <w:tc>
          <w:tcPr>
            <w:tcW w:w="3702" w:type="dxa"/>
            <w:tcBorders>
              <w:top w:val="nil"/>
              <w:left w:val="nil"/>
              <w:bottom w:val="single" w:sz="4" w:space="0" w:color="auto"/>
              <w:right w:val="single" w:sz="4" w:space="0" w:color="auto"/>
            </w:tcBorders>
            <w:shd w:val="clear" w:color="auto" w:fill="auto"/>
            <w:vAlign w:val="center"/>
            <w:hideMark/>
          </w:tcPr>
          <w:p w14:paraId="62659EC6" w14:textId="2D3D1193" w:rsidR="00064D64" w:rsidRPr="003E4686" w:rsidRDefault="00064D64" w:rsidP="00064D64">
            <w:pPr>
              <w:widowControl/>
              <w:jc w:val="center"/>
              <w:rPr>
                <w:ins w:id="7987" w:author="ml ji" w:date="2023-10-19T11:28:00Z"/>
                <w:rFonts w:ascii="宋体" w:hAnsi="宋体" w:cs="宋体"/>
                <w:kern w:val="0"/>
                <w:sz w:val="22"/>
                <w:szCs w:val="22"/>
              </w:rPr>
            </w:pPr>
            <w:ins w:id="7988" w:author="ml ji" w:date="2023-10-20T09:55:00Z">
              <w:r>
                <w:rPr>
                  <w:rFonts w:hint="eastAsia"/>
                  <w:sz w:val="22"/>
                  <w:szCs w:val="22"/>
                </w:rPr>
                <w:t>圣井翡翠东郡南区市场单元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6F890551" w14:textId="6A265A8B" w:rsidR="00064D64" w:rsidRPr="003E4686" w:rsidRDefault="00064D64" w:rsidP="00064D64">
            <w:pPr>
              <w:widowControl/>
              <w:jc w:val="center"/>
              <w:rPr>
                <w:ins w:id="7989" w:author="ml ji" w:date="2023-10-19T11:28:00Z"/>
                <w:rFonts w:ascii="宋体" w:hAnsi="宋体" w:cs="宋体"/>
                <w:color w:val="000000"/>
                <w:kern w:val="0"/>
                <w:sz w:val="22"/>
                <w:szCs w:val="22"/>
              </w:rPr>
            </w:pPr>
            <w:ins w:id="7990"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769DEA23" w14:textId="479E338C" w:rsidR="00064D64" w:rsidRPr="003E4686" w:rsidRDefault="00064D64" w:rsidP="00064D64">
            <w:pPr>
              <w:widowControl/>
              <w:jc w:val="center"/>
              <w:rPr>
                <w:ins w:id="7991" w:author="ml ji" w:date="2023-10-19T11:28:00Z"/>
                <w:rFonts w:ascii="宋体" w:hAnsi="宋体" w:cs="宋体"/>
                <w:color w:val="000000"/>
                <w:kern w:val="0"/>
                <w:sz w:val="22"/>
                <w:szCs w:val="22"/>
              </w:rPr>
            </w:pPr>
            <w:ins w:id="7992" w:author="ml ji" w:date="2023-10-20T09:55:00Z">
              <w:r>
                <w:rPr>
                  <w:rFonts w:hint="eastAsia"/>
                  <w:color w:val="000000"/>
                  <w:sz w:val="22"/>
                  <w:szCs w:val="22"/>
                </w:rPr>
                <w:t>80</w:t>
              </w:r>
            </w:ins>
          </w:p>
        </w:tc>
      </w:tr>
      <w:tr w:rsidR="00064D64" w:rsidRPr="003E4686" w14:paraId="2A63FFD9" w14:textId="77777777" w:rsidTr="00064D64">
        <w:trPr>
          <w:trHeight w:val="430"/>
          <w:ins w:id="79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0147389" w14:textId="77777777" w:rsidR="00064D64" w:rsidRPr="003E4686" w:rsidRDefault="00064D64" w:rsidP="00064D64">
            <w:pPr>
              <w:widowControl/>
              <w:jc w:val="left"/>
              <w:rPr>
                <w:ins w:id="79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A1381E" w14:textId="11592199" w:rsidR="00064D64" w:rsidRPr="003E4686" w:rsidRDefault="00064D64" w:rsidP="00064D64">
            <w:pPr>
              <w:widowControl/>
              <w:jc w:val="center"/>
              <w:rPr>
                <w:ins w:id="7995" w:author="ml ji" w:date="2023-10-19T11:28:00Z"/>
                <w:rFonts w:ascii="宋体" w:hAnsi="宋体" w:cs="宋体"/>
                <w:kern w:val="0"/>
                <w:sz w:val="22"/>
                <w:szCs w:val="22"/>
              </w:rPr>
            </w:pPr>
            <w:ins w:id="7996" w:author="ml ji" w:date="2023-10-20T09:55:00Z">
              <w:r>
                <w:rPr>
                  <w:rFonts w:hint="eastAsia"/>
                  <w:sz w:val="22"/>
                  <w:szCs w:val="22"/>
                </w:rPr>
                <w:t>37011400600511401</w:t>
              </w:r>
            </w:ins>
          </w:p>
        </w:tc>
        <w:tc>
          <w:tcPr>
            <w:tcW w:w="3702" w:type="dxa"/>
            <w:tcBorders>
              <w:top w:val="nil"/>
              <w:left w:val="nil"/>
              <w:bottom w:val="single" w:sz="4" w:space="0" w:color="auto"/>
              <w:right w:val="single" w:sz="4" w:space="0" w:color="auto"/>
            </w:tcBorders>
            <w:shd w:val="clear" w:color="auto" w:fill="auto"/>
            <w:vAlign w:val="center"/>
            <w:hideMark/>
          </w:tcPr>
          <w:p w14:paraId="52F2BFB9" w14:textId="4BF3BA7C" w:rsidR="00064D64" w:rsidRPr="003E4686" w:rsidRDefault="00064D64" w:rsidP="00064D64">
            <w:pPr>
              <w:widowControl/>
              <w:jc w:val="center"/>
              <w:rPr>
                <w:ins w:id="7997" w:author="ml ji" w:date="2023-10-19T11:28:00Z"/>
                <w:rFonts w:ascii="宋体" w:hAnsi="宋体" w:cs="宋体"/>
                <w:kern w:val="0"/>
                <w:sz w:val="22"/>
                <w:szCs w:val="22"/>
              </w:rPr>
            </w:pPr>
            <w:ins w:id="7998" w:author="ml ji" w:date="2023-10-20T09:55:00Z">
              <w:r>
                <w:rPr>
                  <w:rFonts w:hint="eastAsia"/>
                  <w:sz w:val="22"/>
                  <w:szCs w:val="22"/>
                </w:rPr>
                <w:t>圣井诺贝尔社区市场单元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45B1FA78" w14:textId="775AE49E" w:rsidR="00064D64" w:rsidRPr="003E4686" w:rsidRDefault="00064D64" w:rsidP="00064D64">
            <w:pPr>
              <w:widowControl/>
              <w:jc w:val="center"/>
              <w:rPr>
                <w:ins w:id="7999" w:author="ml ji" w:date="2023-10-19T11:28:00Z"/>
                <w:rFonts w:ascii="宋体" w:hAnsi="宋体" w:cs="宋体"/>
                <w:color w:val="000000"/>
                <w:kern w:val="0"/>
                <w:sz w:val="22"/>
                <w:szCs w:val="22"/>
              </w:rPr>
            </w:pPr>
            <w:ins w:id="8000"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57E29466" w14:textId="55F28166" w:rsidR="00064D64" w:rsidRPr="003E4686" w:rsidRDefault="00064D64" w:rsidP="00064D64">
            <w:pPr>
              <w:widowControl/>
              <w:jc w:val="center"/>
              <w:rPr>
                <w:ins w:id="8001" w:author="ml ji" w:date="2023-10-19T11:28:00Z"/>
                <w:rFonts w:ascii="宋体" w:hAnsi="宋体" w:cs="宋体"/>
                <w:color w:val="000000"/>
                <w:kern w:val="0"/>
                <w:sz w:val="22"/>
                <w:szCs w:val="22"/>
              </w:rPr>
            </w:pPr>
            <w:ins w:id="8002" w:author="ml ji" w:date="2023-10-20T09:55:00Z">
              <w:r>
                <w:rPr>
                  <w:rFonts w:hint="eastAsia"/>
                  <w:color w:val="000000"/>
                  <w:sz w:val="22"/>
                  <w:szCs w:val="22"/>
                </w:rPr>
                <w:t>80</w:t>
              </w:r>
            </w:ins>
          </w:p>
        </w:tc>
      </w:tr>
      <w:tr w:rsidR="00064D64" w:rsidRPr="003E4686" w14:paraId="0625980C" w14:textId="77777777" w:rsidTr="00064D64">
        <w:trPr>
          <w:trHeight w:val="430"/>
          <w:ins w:id="80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5AE5CC" w14:textId="77777777" w:rsidR="00064D64" w:rsidRPr="003E4686" w:rsidRDefault="00064D64" w:rsidP="00064D64">
            <w:pPr>
              <w:widowControl/>
              <w:jc w:val="left"/>
              <w:rPr>
                <w:ins w:id="80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2EA545" w14:textId="65A77F65" w:rsidR="00064D64" w:rsidRPr="003E4686" w:rsidRDefault="00064D64" w:rsidP="00064D64">
            <w:pPr>
              <w:widowControl/>
              <w:jc w:val="center"/>
              <w:rPr>
                <w:ins w:id="8005" w:author="ml ji" w:date="2023-10-19T11:28:00Z"/>
                <w:rFonts w:ascii="宋体" w:hAnsi="宋体" w:cs="宋体"/>
                <w:kern w:val="0"/>
                <w:sz w:val="22"/>
                <w:szCs w:val="22"/>
              </w:rPr>
            </w:pPr>
            <w:ins w:id="8006" w:author="ml ji" w:date="2023-10-20T09:55:00Z">
              <w:r>
                <w:rPr>
                  <w:rFonts w:hint="eastAsia"/>
                  <w:sz w:val="22"/>
                  <w:szCs w:val="22"/>
                </w:rPr>
                <w:t>37011400600611601</w:t>
              </w:r>
            </w:ins>
          </w:p>
        </w:tc>
        <w:tc>
          <w:tcPr>
            <w:tcW w:w="3702" w:type="dxa"/>
            <w:tcBorders>
              <w:top w:val="nil"/>
              <w:left w:val="nil"/>
              <w:bottom w:val="single" w:sz="4" w:space="0" w:color="auto"/>
              <w:right w:val="single" w:sz="4" w:space="0" w:color="auto"/>
            </w:tcBorders>
            <w:shd w:val="clear" w:color="auto" w:fill="auto"/>
            <w:vAlign w:val="center"/>
            <w:hideMark/>
          </w:tcPr>
          <w:p w14:paraId="0B86F999" w14:textId="5985CD36" w:rsidR="00064D64" w:rsidRPr="003E4686" w:rsidRDefault="00064D64" w:rsidP="00064D64">
            <w:pPr>
              <w:widowControl/>
              <w:jc w:val="center"/>
              <w:rPr>
                <w:ins w:id="8007" w:author="ml ji" w:date="2023-10-19T11:28:00Z"/>
                <w:rFonts w:ascii="宋体" w:hAnsi="宋体" w:cs="宋体"/>
                <w:kern w:val="0"/>
                <w:sz w:val="22"/>
                <w:szCs w:val="22"/>
              </w:rPr>
            </w:pPr>
            <w:ins w:id="8008" w:author="ml ji" w:date="2023-10-20T09:55:00Z">
              <w:r>
                <w:rPr>
                  <w:rFonts w:hint="eastAsia"/>
                  <w:sz w:val="22"/>
                  <w:szCs w:val="22"/>
                </w:rPr>
                <w:t>圣井圣和社区市场单元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4221888" w14:textId="13261955" w:rsidR="00064D64" w:rsidRPr="003E4686" w:rsidRDefault="00064D64" w:rsidP="00064D64">
            <w:pPr>
              <w:widowControl/>
              <w:jc w:val="center"/>
              <w:rPr>
                <w:ins w:id="8009" w:author="ml ji" w:date="2023-10-19T11:28:00Z"/>
                <w:rFonts w:ascii="宋体" w:hAnsi="宋体" w:cs="宋体"/>
                <w:color w:val="000000"/>
                <w:kern w:val="0"/>
                <w:sz w:val="22"/>
                <w:szCs w:val="22"/>
              </w:rPr>
            </w:pPr>
            <w:ins w:id="8010"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3B13EADB" w14:textId="0DEE9C59" w:rsidR="00064D64" w:rsidRPr="003E4686" w:rsidRDefault="00064D64" w:rsidP="00064D64">
            <w:pPr>
              <w:widowControl/>
              <w:jc w:val="center"/>
              <w:rPr>
                <w:ins w:id="8011" w:author="ml ji" w:date="2023-10-19T11:28:00Z"/>
                <w:rFonts w:ascii="宋体" w:hAnsi="宋体" w:cs="宋体"/>
                <w:color w:val="000000"/>
                <w:kern w:val="0"/>
                <w:sz w:val="22"/>
                <w:szCs w:val="22"/>
              </w:rPr>
            </w:pPr>
            <w:ins w:id="8012" w:author="ml ji" w:date="2023-10-20T09:55:00Z">
              <w:r>
                <w:rPr>
                  <w:rFonts w:hint="eastAsia"/>
                  <w:color w:val="000000"/>
                  <w:sz w:val="22"/>
                  <w:szCs w:val="22"/>
                </w:rPr>
                <w:t>80</w:t>
              </w:r>
            </w:ins>
          </w:p>
        </w:tc>
      </w:tr>
      <w:tr w:rsidR="00064D64" w:rsidRPr="003E4686" w14:paraId="3A4DAAEE" w14:textId="77777777" w:rsidTr="00064D64">
        <w:trPr>
          <w:trHeight w:val="430"/>
          <w:ins w:id="80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B46B895" w14:textId="77777777" w:rsidR="00064D64" w:rsidRPr="003E4686" w:rsidRDefault="00064D64" w:rsidP="00064D64">
            <w:pPr>
              <w:widowControl/>
              <w:jc w:val="left"/>
              <w:rPr>
                <w:ins w:id="80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3241D20" w14:textId="52022F43" w:rsidR="00064D64" w:rsidRPr="003E4686" w:rsidRDefault="00064D64" w:rsidP="00064D64">
            <w:pPr>
              <w:widowControl/>
              <w:jc w:val="center"/>
              <w:rPr>
                <w:ins w:id="8015" w:author="ml ji" w:date="2023-10-19T11:28:00Z"/>
                <w:rFonts w:ascii="宋体" w:hAnsi="宋体" w:cs="宋体"/>
                <w:kern w:val="0"/>
                <w:sz w:val="22"/>
                <w:szCs w:val="22"/>
              </w:rPr>
            </w:pPr>
            <w:ins w:id="8016" w:author="ml ji" w:date="2023-10-20T09:55:00Z">
              <w:r>
                <w:rPr>
                  <w:rFonts w:hint="eastAsia"/>
                  <w:sz w:val="22"/>
                  <w:szCs w:val="22"/>
                </w:rPr>
                <w:t>37011400600721601</w:t>
              </w:r>
            </w:ins>
          </w:p>
        </w:tc>
        <w:tc>
          <w:tcPr>
            <w:tcW w:w="3702" w:type="dxa"/>
            <w:tcBorders>
              <w:top w:val="nil"/>
              <w:left w:val="nil"/>
              <w:bottom w:val="single" w:sz="4" w:space="0" w:color="auto"/>
              <w:right w:val="single" w:sz="4" w:space="0" w:color="auto"/>
            </w:tcBorders>
            <w:shd w:val="clear" w:color="auto" w:fill="auto"/>
            <w:vAlign w:val="center"/>
            <w:hideMark/>
          </w:tcPr>
          <w:p w14:paraId="6B7E04CD" w14:textId="6B21E04F" w:rsidR="00064D64" w:rsidRPr="003E4686" w:rsidRDefault="00064D64" w:rsidP="00064D64">
            <w:pPr>
              <w:widowControl/>
              <w:jc w:val="center"/>
              <w:rPr>
                <w:ins w:id="8017" w:author="ml ji" w:date="2023-10-19T11:28:00Z"/>
                <w:rFonts w:ascii="宋体" w:hAnsi="宋体" w:cs="宋体"/>
                <w:kern w:val="0"/>
                <w:sz w:val="22"/>
                <w:szCs w:val="22"/>
              </w:rPr>
            </w:pPr>
            <w:ins w:id="8018" w:author="ml ji" w:date="2023-10-20T09:55:00Z">
              <w:r>
                <w:rPr>
                  <w:rFonts w:hint="eastAsia"/>
                  <w:sz w:val="22"/>
                  <w:szCs w:val="22"/>
                </w:rPr>
                <w:t>圣井泰悦社区市场单元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5C8B24CE" w14:textId="61D85A56" w:rsidR="00064D64" w:rsidRPr="003E4686" w:rsidRDefault="00064D64" w:rsidP="00064D64">
            <w:pPr>
              <w:widowControl/>
              <w:jc w:val="center"/>
              <w:rPr>
                <w:ins w:id="8019" w:author="ml ji" w:date="2023-10-19T11:28:00Z"/>
                <w:rFonts w:ascii="宋体" w:hAnsi="宋体" w:cs="宋体"/>
                <w:color w:val="000000"/>
                <w:kern w:val="0"/>
                <w:sz w:val="22"/>
                <w:szCs w:val="22"/>
              </w:rPr>
            </w:pPr>
            <w:ins w:id="802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10FE83F" w14:textId="7CCA7C21" w:rsidR="00064D64" w:rsidRPr="003E4686" w:rsidRDefault="00064D64" w:rsidP="00064D64">
            <w:pPr>
              <w:widowControl/>
              <w:jc w:val="center"/>
              <w:rPr>
                <w:ins w:id="8021" w:author="ml ji" w:date="2023-10-19T11:28:00Z"/>
                <w:rFonts w:ascii="宋体" w:hAnsi="宋体" w:cs="宋体"/>
                <w:color w:val="000000"/>
                <w:kern w:val="0"/>
                <w:sz w:val="22"/>
                <w:szCs w:val="22"/>
              </w:rPr>
            </w:pPr>
            <w:ins w:id="8022" w:author="ml ji" w:date="2023-10-20T09:55:00Z">
              <w:r>
                <w:rPr>
                  <w:rFonts w:hint="eastAsia"/>
                  <w:color w:val="000000"/>
                  <w:sz w:val="22"/>
                  <w:szCs w:val="22"/>
                </w:rPr>
                <w:t>80</w:t>
              </w:r>
            </w:ins>
          </w:p>
        </w:tc>
      </w:tr>
      <w:tr w:rsidR="00064D64" w:rsidRPr="003E4686" w14:paraId="226DEE60" w14:textId="77777777" w:rsidTr="00064D64">
        <w:trPr>
          <w:trHeight w:val="430"/>
          <w:ins w:id="802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0A33178" w14:textId="77777777" w:rsidR="00064D64" w:rsidRPr="003E4686" w:rsidRDefault="00064D64" w:rsidP="00064D64">
            <w:pPr>
              <w:widowControl/>
              <w:jc w:val="left"/>
              <w:rPr>
                <w:ins w:id="802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ADAD99" w14:textId="14F8A78D" w:rsidR="00064D64" w:rsidRPr="003E4686" w:rsidRDefault="00064D64" w:rsidP="00064D64">
            <w:pPr>
              <w:widowControl/>
              <w:jc w:val="center"/>
              <w:rPr>
                <w:ins w:id="8025" w:author="ml ji" w:date="2023-10-19T11:28:00Z"/>
                <w:rFonts w:ascii="宋体" w:hAnsi="宋体" w:cs="宋体"/>
                <w:kern w:val="0"/>
                <w:sz w:val="22"/>
                <w:szCs w:val="22"/>
              </w:rPr>
            </w:pPr>
            <w:ins w:id="8026" w:author="ml ji" w:date="2023-10-20T09:55:00Z">
              <w:r>
                <w:rPr>
                  <w:rFonts w:hint="eastAsia"/>
                  <w:sz w:val="22"/>
                  <w:szCs w:val="22"/>
                </w:rPr>
                <w:t>37011400600821601</w:t>
              </w:r>
            </w:ins>
          </w:p>
        </w:tc>
        <w:tc>
          <w:tcPr>
            <w:tcW w:w="3702" w:type="dxa"/>
            <w:tcBorders>
              <w:top w:val="nil"/>
              <w:left w:val="nil"/>
              <w:bottom w:val="single" w:sz="4" w:space="0" w:color="auto"/>
              <w:right w:val="single" w:sz="4" w:space="0" w:color="auto"/>
            </w:tcBorders>
            <w:shd w:val="clear" w:color="auto" w:fill="auto"/>
            <w:vAlign w:val="center"/>
            <w:hideMark/>
          </w:tcPr>
          <w:p w14:paraId="64E99AB9" w14:textId="20BD38B3" w:rsidR="00064D64" w:rsidRPr="003E4686" w:rsidRDefault="00064D64" w:rsidP="00064D64">
            <w:pPr>
              <w:widowControl/>
              <w:jc w:val="center"/>
              <w:rPr>
                <w:ins w:id="8027" w:author="ml ji" w:date="2023-10-19T11:28:00Z"/>
                <w:rFonts w:ascii="宋体" w:hAnsi="宋体" w:cs="宋体"/>
                <w:kern w:val="0"/>
                <w:sz w:val="22"/>
                <w:szCs w:val="22"/>
              </w:rPr>
            </w:pPr>
            <w:ins w:id="8028" w:author="ml ji" w:date="2023-10-20T09:55:00Z">
              <w:r>
                <w:rPr>
                  <w:rFonts w:hint="eastAsia"/>
                  <w:sz w:val="22"/>
                  <w:szCs w:val="22"/>
                </w:rPr>
                <w:t>圣井蓝海社区市场单元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70E1AABB" w14:textId="0850E99F" w:rsidR="00064D64" w:rsidRPr="003E4686" w:rsidRDefault="00064D64" w:rsidP="00064D64">
            <w:pPr>
              <w:widowControl/>
              <w:jc w:val="center"/>
              <w:rPr>
                <w:ins w:id="8029" w:author="ml ji" w:date="2023-10-19T11:28:00Z"/>
                <w:rFonts w:ascii="宋体" w:hAnsi="宋体" w:cs="宋体"/>
                <w:color w:val="000000"/>
                <w:kern w:val="0"/>
                <w:sz w:val="22"/>
                <w:szCs w:val="22"/>
              </w:rPr>
            </w:pPr>
            <w:ins w:id="8030"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C5FCDFC" w14:textId="7DD9F2DD" w:rsidR="00064D64" w:rsidRPr="003E4686" w:rsidRDefault="00064D64" w:rsidP="00064D64">
            <w:pPr>
              <w:widowControl/>
              <w:jc w:val="center"/>
              <w:rPr>
                <w:ins w:id="8031" w:author="ml ji" w:date="2023-10-19T11:28:00Z"/>
                <w:rFonts w:ascii="宋体" w:hAnsi="宋体" w:cs="宋体"/>
                <w:color w:val="000000"/>
                <w:kern w:val="0"/>
                <w:sz w:val="22"/>
                <w:szCs w:val="22"/>
              </w:rPr>
            </w:pPr>
            <w:ins w:id="8032" w:author="ml ji" w:date="2023-10-20T09:55:00Z">
              <w:r>
                <w:rPr>
                  <w:rFonts w:hint="eastAsia"/>
                  <w:color w:val="000000"/>
                  <w:sz w:val="22"/>
                  <w:szCs w:val="22"/>
                </w:rPr>
                <w:t>80</w:t>
              </w:r>
            </w:ins>
          </w:p>
        </w:tc>
      </w:tr>
      <w:tr w:rsidR="00064D64" w:rsidRPr="003E4686" w14:paraId="463625B6" w14:textId="77777777" w:rsidTr="00064D64">
        <w:trPr>
          <w:trHeight w:val="430"/>
          <w:ins w:id="80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5EAAB2" w14:textId="77777777" w:rsidR="00064D64" w:rsidRPr="003E4686" w:rsidRDefault="00064D64" w:rsidP="00064D64">
            <w:pPr>
              <w:widowControl/>
              <w:jc w:val="left"/>
              <w:rPr>
                <w:ins w:id="80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C755FE" w14:textId="183D3F3F" w:rsidR="00064D64" w:rsidRPr="003E4686" w:rsidRDefault="00064D64" w:rsidP="00064D64">
            <w:pPr>
              <w:widowControl/>
              <w:jc w:val="center"/>
              <w:rPr>
                <w:ins w:id="8035" w:author="ml ji" w:date="2023-10-19T11:28:00Z"/>
                <w:rFonts w:ascii="宋体" w:hAnsi="宋体" w:cs="宋体"/>
                <w:kern w:val="0"/>
                <w:sz w:val="22"/>
                <w:szCs w:val="22"/>
              </w:rPr>
            </w:pPr>
            <w:ins w:id="8036" w:author="ml ji" w:date="2023-10-20T09:55:00Z">
              <w:r>
                <w:rPr>
                  <w:rFonts w:hint="eastAsia"/>
                  <w:sz w:val="22"/>
                  <w:szCs w:val="22"/>
                </w:rPr>
                <w:t>37011400620022001</w:t>
              </w:r>
            </w:ins>
          </w:p>
        </w:tc>
        <w:tc>
          <w:tcPr>
            <w:tcW w:w="3702" w:type="dxa"/>
            <w:tcBorders>
              <w:top w:val="nil"/>
              <w:left w:val="nil"/>
              <w:bottom w:val="single" w:sz="4" w:space="0" w:color="auto"/>
              <w:right w:val="single" w:sz="4" w:space="0" w:color="auto"/>
            </w:tcBorders>
            <w:shd w:val="clear" w:color="auto" w:fill="auto"/>
            <w:vAlign w:val="center"/>
            <w:hideMark/>
          </w:tcPr>
          <w:p w14:paraId="3A3AB755" w14:textId="7F3F081D" w:rsidR="00064D64" w:rsidRPr="003E4686" w:rsidRDefault="00064D64" w:rsidP="00064D64">
            <w:pPr>
              <w:widowControl/>
              <w:jc w:val="center"/>
              <w:rPr>
                <w:ins w:id="8037" w:author="ml ji" w:date="2023-10-19T11:28:00Z"/>
                <w:rFonts w:ascii="宋体" w:hAnsi="宋体" w:cs="宋体"/>
                <w:kern w:val="0"/>
                <w:sz w:val="22"/>
                <w:szCs w:val="22"/>
              </w:rPr>
            </w:pPr>
            <w:ins w:id="8038" w:author="ml ji" w:date="2023-10-20T09:55:00Z">
              <w:r>
                <w:rPr>
                  <w:rFonts w:hint="eastAsia"/>
                  <w:sz w:val="22"/>
                  <w:szCs w:val="22"/>
                </w:rPr>
                <w:t>圣井禹翰城工地市场单元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79980B59" w14:textId="6BC91CEE" w:rsidR="00064D64" w:rsidRPr="003E4686" w:rsidRDefault="00064D64" w:rsidP="00064D64">
            <w:pPr>
              <w:widowControl/>
              <w:jc w:val="center"/>
              <w:rPr>
                <w:ins w:id="8039" w:author="ml ji" w:date="2023-10-19T11:28:00Z"/>
                <w:rFonts w:ascii="宋体" w:hAnsi="宋体" w:cs="宋体"/>
                <w:color w:val="000000"/>
                <w:kern w:val="0"/>
                <w:sz w:val="22"/>
                <w:szCs w:val="22"/>
              </w:rPr>
            </w:pPr>
            <w:ins w:id="804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8F83C82" w14:textId="328C3620" w:rsidR="00064D64" w:rsidRPr="003E4686" w:rsidRDefault="00064D64" w:rsidP="00064D64">
            <w:pPr>
              <w:widowControl/>
              <w:jc w:val="center"/>
              <w:rPr>
                <w:ins w:id="8041" w:author="ml ji" w:date="2023-10-19T11:28:00Z"/>
                <w:rFonts w:ascii="宋体" w:hAnsi="宋体" w:cs="宋体"/>
                <w:color w:val="000000"/>
                <w:kern w:val="0"/>
                <w:sz w:val="22"/>
                <w:szCs w:val="22"/>
              </w:rPr>
            </w:pPr>
            <w:ins w:id="8042" w:author="ml ji" w:date="2023-10-20T09:55:00Z">
              <w:r>
                <w:rPr>
                  <w:rFonts w:hint="eastAsia"/>
                  <w:color w:val="000000"/>
                  <w:sz w:val="22"/>
                  <w:szCs w:val="22"/>
                </w:rPr>
                <w:t>80</w:t>
              </w:r>
            </w:ins>
          </w:p>
        </w:tc>
      </w:tr>
      <w:tr w:rsidR="00064D64" w:rsidRPr="003E4686" w14:paraId="0AD59C7C" w14:textId="77777777" w:rsidTr="00064D64">
        <w:trPr>
          <w:trHeight w:val="430"/>
          <w:ins w:id="80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65192D5" w14:textId="77777777" w:rsidR="00064D64" w:rsidRPr="003E4686" w:rsidRDefault="00064D64" w:rsidP="00064D64">
            <w:pPr>
              <w:widowControl/>
              <w:jc w:val="left"/>
              <w:rPr>
                <w:ins w:id="80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27AB572" w14:textId="0BA9AD09" w:rsidR="00064D64" w:rsidRPr="003E4686" w:rsidRDefault="00064D64" w:rsidP="00064D64">
            <w:pPr>
              <w:widowControl/>
              <w:jc w:val="center"/>
              <w:rPr>
                <w:ins w:id="8045" w:author="ml ji" w:date="2023-10-19T11:28:00Z"/>
                <w:rFonts w:ascii="宋体" w:hAnsi="宋体" w:cs="宋体"/>
                <w:kern w:val="0"/>
                <w:sz w:val="22"/>
                <w:szCs w:val="22"/>
              </w:rPr>
            </w:pPr>
            <w:ins w:id="8046" w:author="ml ji" w:date="2023-10-20T09:55:00Z">
              <w:r>
                <w:rPr>
                  <w:rFonts w:hint="eastAsia"/>
                  <w:sz w:val="22"/>
                  <w:szCs w:val="22"/>
                </w:rPr>
                <w:t>37011400620021702</w:t>
              </w:r>
            </w:ins>
          </w:p>
        </w:tc>
        <w:tc>
          <w:tcPr>
            <w:tcW w:w="3702" w:type="dxa"/>
            <w:tcBorders>
              <w:top w:val="nil"/>
              <w:left w:val="nil"/>
              <w:bottom w:val="single" w:sz="4" w:space="0" w:color="auto"/>
              <w:right w:val="single" w:sz="4" w:space="0" w:color="auto"/>
            </w:tcBorders>
            <w:shd w:val="clear" w:color="auto" w:fill="auto"/>
            <w:vAlign w:val="center"/>
            <w:hideMark/>
          </w:tcPr>
          <w:p w14:paraId="588F9581" w14:textId="0830DD34" w:rsidR="00064D64" w:rsidRPr="003E4686" w:rsidRDefault="00064D64" w:rsidP="00064D64">
            <w:pPr>
              <w:widowControl/>
              <w:jc w:val="center"/>
              <w:rPr>
                <w:ins w:id="8047" w:author="ml ji" w:date="2023-10-19T11:28:00Z"/>
                <w:rFonts w:ascii="宋体" w:hAnsi="宋体" w:cs="宋体"/>
                <w:kern w:val="0"/>
                <w:sz w:val="22"/>
                <w:szCs w:val="22"/>
              </w:rPr>
            </w:pPr>
            <w:ins w:id="8048" w:author="ml ji" w:date="2023-10-20T09:55:00Z">
              <w:r>
                <w:rPr>
                  <w:rFonts w:hint="eastAsia"/>
                  <w:sz w:val="22"/>
                  <w:szCs w:val="22"/>
                </w:rPr>
                <w:t>圣井东姚市场单元</w:t>
              </w:r>
            </w:ins>
          </w:p>
        </w:tc>
        <w:tc>
          <w:tcPr>
            <w:tcW w:w="696" w:type="dxa"/>
            <w:tcBorders>
              <w:top w:val="nil"/>
              <w:left w:val="nil"/>
              <w:bottom w:val="single" w:sz="4" w:space="0" w:color="auto"/>
              <w:right w:val="single" w:sz="4" w:space="0" w:color="auto"/>
            </w:tcBorders>
            <w:shd w:val="clear" w:color="auto" w:fill="auto"/>
            <w:vAlign w:val="center"/>
            <w:hideMark/>
          </w:tcPr>
          <w:p w14:paraId="17674D75" w14:textId="62EC3A1E" w:rsidR="00064D64" w:rsidRPr="003E4686" w:rsidRDefault="00064D64" w:rsidP="00064D64">
            <w:pPr>
              <w:widowControl/>
              <w:jc w:val="center"/>
              <w:rPr>
                <w:ins w:id="8049" w:author="ml ji" w:date="2023-10-19T11:28:00Z"/>
                <w:rFonts w:ascii="宋体" w:hAnsi="宋体" w:cs="宋体"/>
                <w:color w:val="000000"/>
                <w:kern w:val="0"/>
                <w:sz w:val="22"/>
                <w:szCs w:val="22"/>
              </w:rPr>
            </w:pPr>
            <w:ins w:id="8050"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711341F1" w14:textId="5E86672A" w:rsidR="00064D64" w:rsidRPr="003E4686" w:rsidRDefault="00064D64" w:rsidP="00064D64">
            <w:pPr>
              <w:widowControl/>
              <w:jc w:val="center"/>
              <w:rPr>
                <w:ins w:id="8051" w:author="ml ji" w:date="2023-10-19T11:28:00Z"/>
                <w:rFonts w:ascii="宋体" w:hAnsi="宋体" w:cs="宋体"/>
                <w:color w:val="000000"/>
                <w:kern w:val="0"/>
                <w:sz w:val="22"/>
                <w:szCs w:val="22"/>
              </w:rPr>
            </w:pPr>
            <w:ins w:id="8052" w:author="ml ji" w:date="2023-10-20T09:55:00Z">
              <w:r>
                <w:rPr>
                  <w:rFonts w:hint="eastAsia"/>
                  <w:color w:val="000000"/>
                  <w:sz w:val="22"/>
                  <w:szCs w:val="22"/>
                </w:rPr>
                <w:t>80</w:t>
              </w:r>
            </w:ins>
          </w:p>
        </w:tc>
      </w:tr>
      <w:tr w:rsidR="00064D64" w:rsidRPr="003E4686" w14:paraId="405B1999" w14:textId="77777777" w:rsidTr="00064D64">
        <w:trPr>
          <w:trHeight w:val="430"/>
          <w:ins w:id="80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FE1041C" w14:textId="77777777" w:rsidR="00064D64" w:rsidRPr="003E4686" w:rsidRDefault="00064D64" w:rsidP="00064D64">
            <w:pPr>
              <w:widowControl/>
              <w:jc w:val="left"/>
              <w:rPr>
                <w:ins w:id="80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676F74" w14:textId="13A77A29" w:rsidR="00064D64" w:rsidRPr="003E4686" w:rsidRDefault="00064D64" w:rsidP="00064D64">
            <w:pPr>
              <w:widowControl/>
              <w:jc w:val="center"/>
              <w:rPr>
                <w:ins w:id="8055" w:author="ml ji" w:date="2023-10-19T11:28:00Z"/>
                <w:rFonts w:ascii="宋体" w:hAnsi="宋体" w:cs="宋体"/>
                <w:kern w:val="0"/>
                <w:sz w:val="22"/>
                <w:szCs w:val="22"/>
              </w:rPr>
            </w:pPr>
            <w:ins w:id="8056" w:author="ml ji" w:date="2023-10-20T09:55:00Z">
              <w:r>
                <w:rPr>
                  <w:rFonts w:hint="eastAsia"/>
                  <w:sz w:val="22"/>
                  <w:szCs w:val="22"/>
                </w:rPr>
                <w:t>37011400620021703</w:t>
              </w:r>
            </w:ins>
          </w:p>
        </w:tc>
        <w:tc>
          <w:tcPr>
            <w:tcW w:w="3702" w:type="dxa"/>
            <w:tcBorders>
              <w:top w:val="nil"/>
              <w:left w:val="nil"/>
              <w:bottom w:val="single" w:sz="4" w:space="0" w:color="auto"/>
              <w:right w:val="single" w:sz="4" w:space="0" w:color="auto"/>
            </w:tcBorders>
            <w:shd w:val="clear" w:color="auto" w:fill="auto"/>
            <w:vAlign w:val="center"/>
            <w:hideMark/>
          </w:tcPr>
          <w:p w14:paraId="392B8158" w14:textId="59828E6E" w:rsidR="00064D64" w:rsidRPr="003E4686" w:rsidRDefault="00064D64" w:rsidP="00064D64">
            <w:pPr>
              <w:widowControl/>
              <w:jc w:val="center"/>
              <w:rPr>
                <w:ins w:id="8057" w:author="ml ji" w:date="2023-10-19T11:28:00Z"/>
                <w:rFonts w:ascii="宋体" w:hAnsi="宋体" w:cs="宋体"/>
                <w:kern w:val="0"/>
                <w:sz w:val="22"/>
                <w:szCs w:val="22"/>
              </w:rPr>
            </w:pPr>
            <w:ins w:id="8058" w:author="ml ji" w:date="2023-10-20T09:55:00Z">
              <w:r>
                <w:rPr>
                  <w:rFonts w:hint="eastAsia"/>
                  <w:sz w:val="22"/>
                  <w:szCs w:val="22"/>
                </w:rPr>
                <w:t>圣井山能智城市场单元</w:t>
              </w:r>
            </w:ins>
          </w:p>
        </w:tc>
        <w:tc>
          <w:tcPr>
            <w:tcW w:w="696" w:type="dxa"/>
            <w:tcBorders>
              <w:top w:val="nil"/>
              <w:left w:val="nil"/>
              <w:bottom w:val="single" w:sz="4" w:space="0" w:color="auto"/>
              <w:right w:val="single" w:sz="4" w:space="0" w:color="auto"/>
            </w:tcBorders>
            <w:shd w:val="clear" w:color="auto" w:fill="auto"/>
            <w:vAlign w:val="center"/>
            <w:hideMark/>
          </w:tcPr>
          <w:p w14:paraId="550DDC64" w14:textId="6B810C60" w:rsidR="00064D64" w:rsidRPr="003E4686" w:rsidRDefault="00064D64" w:rsidP="00064D64">
            <w:pPr>
              <w:widowControl/>
              <w:jc w:val="center"/>
              <w:rPr>
                <w:ins w:id="8059" w:author="ml ji" w:date="2023-10-19T11:28:00Z"/>
                <w:rFonts w:ascii="宋体" w:hAnsi="宋体" w:cs="宋体"/>
                <w:color w:val="000000"/>
                <w:kern w:val="0"/>
                <w:sz w:val="22"/>
                <w:szCs w:val="22"/>
              </w:rPr>
            </w:pPr>
            <w:ins w:id="806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FCCD6DA" w14:textId="25033513" w:rsidR="00064D64" w:rsidRPr="003E4686" w:rsidRDefault="00064D64" w:rsidP="00064D64">
            <w:pPr>
              <w:widowControl/>
              <w:jc w:val="center"/>
              <w:rPr>
                <w:ins w:id="8061" w:author="ml ji" w:date="2023-10-19T11:28:00Z"/>
                <w:rFonts w:ascii="宋体" w:hAnsi="宋体" w:cs="宋体"/>
                <w:color w:val="000000"/>
                <w:kern w:val="0"/>
                <w:sz w:val="22"/>
                <w:szCs w:val="22"/>
              </w:rPr>
            </w:pPr>
            <w:ins w:id="8062" w:author="ml ji" w:date="2023-10-20T09:55:00Z">
              <w:r>
                <w:rPr>
                  <w:rFonts w:hint="eastAsia"/>
                  <w:color w:val="000000"/>
                  <w:sz w:val="22"/>
                  <w:szCs w:val="22"/>
                </w:rPr>
                <w:t>80</w:t>
              </w:r>
            </w:ins>
          </w:p>
        </w:tc>
      </w:tr>
      <w:tr w:rsidR="00064D64" w:rsidRPr="003E4686" w14:paraId="7981AB03" w14:textId="77777777" w:rsidTr="00064D64">
        <w:trPr>
          <w:trHeight w:val="430"/>
          <w:ins w:id="80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1F1E976" w14:textId="77777777" w:rsidR="00064D64" w:rsidRPr="003E4686" w:rsidRDefault="00064D64" w:rsidP="00064D64">
            <w:pPr>
              <w:widowControl/>
              <w:jc w:val="left"/>
              <w:rPr>
                <w:ins w:id="80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8961667" w14:textId="3C5BF84B" w:rsidR="00064D64" w:rsidRPr="003E4686" w:rsidRDefault="00064D64" w:rsidP="00064D64">
            <w:pPr>
              <w:widowControl/>
              <w:jc w:val="center"/>
              <w:rPr>
                <w:ins w:id="8065" w:author="ml ji" w:date="2023-10-19T11:28:00Z"/>
                <w:rFonts w:ascii="宋体" w:hAnsi="宋体" w:cs="宋体"/>
                <w:kern w:val="0"/>
                <w:sz w:val="22"/>
                <w:szCs w:val="22"/>
              </w:rPr>
            </w:pPr>
            <w:ins w:id="8066" w:author="ml ji" w:date="2023-10-20T09:55:00Z">
              <w:r>
                <w:rPr>
                  <w:rFonts w:hint="eastAsia"/>
                  <w:sz w:val="22"/>
                  <w:szCs w:val="22"/>
                </w:rPr>
                <w:t>37011400621521601</w:t>
              </w:r>
            </w:ins>
          </w:p>
        </w:tc>
        <w:tc>
          <w:tcPr>
            <w:tcW w:w="3702" w:type="dxa"/>
            <w:tcBorders>
              <w:top w:val="nil"/>
              <w:left w:val="nil"/>
              <w:bottom w:val="single" w:sz="4" w:space="0" w:color="auto"/>
              <w:right w:val="single" w:sz="4" w:space="0" w:color="auto"/>
            </w:tcBorders>
            <w:shd w:val="clear" w:color="auto" w:fill="auto"/>
            <w:vAlign w:val="center"/>
            <w:hideMark/>
          </w:tcPr>
          <w:p w14:paraId="70E652A5" w14:textId="557773F8" w:rsidR="00064D64" w:rsidRPr="003E4686" w:rsidRDefault="00064D64" w:rsidP="00064D64">
            <w:pPr>
              <w:widowControl/>
              <w:jc w:val="center"/>
              <w:rPr>
                <w:ins w:id="8067" w:author="ml ji" w:date="2023-10-19T11:28:00Z"/>
                <w:rFonts w:ascii="宋体" w:hAnsi="宋体" w:cs="宋体"/>
                <w:kern w:val="0"/>
                <w:sz w:val="22"/>
                <w:szCs w:val="22"/>
              </w:rPr>
            </w:pPr>
            <w:ins w:id="8068" w:author="ml ji" w:date="2023-10-20T09:55:00Z">
              <w:r>
                <w:rPr>
                  <w:rFonts w:hint="eastAsia"/>
                  <w:sz w:val="22"/>
                  <w:szCs w:val="22"/>
                </w:rPr>
                <w:t>圣井郭家村市场单元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EFD83FE" w14:textId="024CCFAE" w:rsidR="00064D64" w:rsidRPr="003E4686" w:rsidRDefault="00064D64" w:rsidP="00064D64">
            <w:pPr>
              <w:widowControl/>
              <w:jc w:val="center"/>
              <w:rPr>
                <w:ins w:id="8069" w:author="ml ji" w:date="2023-10-19T11:28:00Z"/>
                <w:rFonts w:ascii="宋体" w:hAnsi="宋体" w:cs="宋体"/>
                <w:color w:val="000000"/>
                <w:kern w:val="0"/>
                <w:sz w:val="22"/>
                <w:szCs w:val="22"/>
              </w:rPr>
            </w:pPr>
            <w:ins w:id="807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EBD9172" w14:textId="2BFF5AEB" w:rsidR="00064D64" w:rsidRPr="003E4686" w:rsidRDefault="00064D64" w:rsidP="00064D64">
            <w:pPr>
              <w:widowControl/>
              <w:jc w:val="center"/>
              <w:rPr>
                <w:ins w:id="8071" w:author="ml ji" w:date="2023-10-19T11:28:00Z"/>
                <w:rFonts w:ascii="宋体" w:hAnsi="宋体" w:cs="宋体"/>
                <w:color w:val="000000"/>
                <w:kern w:val="0"/>
                <w:sz w:val="22"/>
                <w:szCs w:val="22"/>
              </w:rPr>
            </w:pPr>
            <w:ins w:id="8072" w:author="ml ji" w:date="2023-10-20T09:55:00Z">
              <w:r>
                <w:rPr>
                  <w:rFonts w:hint="eastAsia"/>
                  <w:color w:val="000000"/>
                  <w:sz w:val="22"/>
                  <w:szCs w:val="22"/>
                </w:rPr>
                <w:t>80</w:t>
              </w:r>
            </w:ins>
          </w:p>
        </w:tc>
      </w:tr>
      <w:tr w:rsidR="00064D64" w:rsidRPr="003E4686" w14:paraId="131A2099" w14:textId="77777777" w:rsidTr="00064D64">
        <w:trPr>
          <w:trHeight w:val="430"/>
          <w:ins w:id="80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8A81CE" w14:textId="77777777" w:rsidR="00064D64" w:rsidRPr="003E4686" w:rsidRDefault="00064D64" w:rsidP="00064D64">
            <w:pPr>
              <w:widowControl/>
              <w:jc w:val="left"/>
              <w:rPr>
                <w:ins w:id="80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2A2B572" w14:textId="51DBE480" w:rsidR="00064D64" w:rsidRPr="003E4686" w:rsidRDefault="00064D64" w:rsidP="00064D64">
            <w:pPr>
              <w:widowControl/>
              <w:jc w:val="center"/>
              <w:rPr>
                <w:ins w:id="8075" w:author="ml ji" w:date="2023-10-19T11:28:00Z"/>
                <w:rFonts w:ascii="宋体" w:hAnsi="宋体" w:cs="宋体"/>
                <w:kern w:val="0"/>
                <w:sz w:val="22"/>
                <w:szCs w:val="22"/>
              </w:rPr>
            </w:pPr>
            <w:ins w:id="8076" w:author="ml ji" w:date="2023-10-20T09:55:00Z">
              <w:r>
                <w:rPr>
                  <w:rFonts w:hint="eastAsia"/>
                  <w:sz w:val="22"/>
                  <w:szCs w:val="22"/>
                </w:rPr>
                <w:t>37011400621621601</w:t>
              </w:r>
            </w:ins>
          </w:p>
        </w:tc>
        <w:tc>
          <w:tcPr>
            <w:tcW w:w="3702" w:type="dxa"/>
            <w:tcBorders>
              <w:top w:val="nil"/>
              <w:left w:val="nil"/>
              <w:bottom w:val="single" w:sz="4" w:space="0" w:color="auto"/>
              <w:right w:val="single" w:sz="4" w:space="0" w:color="auto"/>
            </w:tcBorders>
            <w:shd w:val="clear" w:color="auto" w:fill="auto"/>
            <w:vAlign w:val="center"/>
            <w:hideMark/>
          </w:tcPr>
          <w:p w14:paraId="5717A8C2" w14:textId="704E429E" w:rsidR="00064D64" w:rsidRPr="003E4686" w:rsidRDefault="00064D64" w:rsidP="00064D64">
            <w:pPr>
              <w:widowControl/>
              <w:jc w:val="center"/>
              <w:rPr>
                <w:ins w:id="8077" w:author="ml ji" w:date="2023-10-19T11:28:00Z"/>
                <w:rFonts w:ascii="宋体" w:hAnsi="宋体" w:cs="宋体"/>
                <w:kern w:val="0"/>
                <w:sz w:val="22"/>
                <w:szCs w:val="22"/>
              </w:rPr>
            </w:pPr>
            <w:ins w:id="8078" w:author="ml ji" w:date="2023-10-20T09:55:00Z">
              <w:r>
                <w:rPr>
                  <w:rFonts w:hint="eastAsia"/>
                  <w:sz w:val="22"/>
                  <w:szCs w:val="22"/>
                </w:rPr>
                <w:t>圣井南栗园村市场单元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1B20C38" w14:textId="1C08886B" w:rsidR="00064D64" w:rsidRPr="003E4686" w:rsidRDefault="00064D64" w:rsidP="00064D64">
            <w:pPr>
              <w:widowControl/>
              <w:jc w:val="center"/>
              <w:rPr>
                <w:ins w:id="8079" w:author="ml ji" w:date="2023-10-19T11:28:00Z"/>
                <w:rFonts w:ascii="宋体" w:hAnsi="宋体" w:cs="宋体"/>
                <w:color w:val="000000"/>
                <w:kern w:val="0"/>
                <w:sz w:val="22"/>
                <w:szCs w:val="22"/>
              </w:rPr>
            </w:pPr>
            <w:ins w:id="808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68B8FD7" w14:textId="013F487B" w:rsidR="00064D64" w:rsidRPr="003E4686" w:rsidRDefault="00064D64" w:rsidP="00064D64">
            <w:pPr>
              <w:widowControl/>
              <w:jc w:val="center"/>
              <w:rPr>
                <w:ins w:id="8081" w:author="ml ji" w:date="2023-10-19T11:28:00Z"/>
                <w:rFonts w:ascii="宋体" w:hAnsi="宋体" w:cs="宋体"/>
                <w:color w:val="000000"/>
                <w:kern w:val="0"/>
                <w:sz w:val="22"/>
                <w:szCs w:val="22"/>
              </w:rPr>
            </w:pPr>
            <w:ins w:id="8082" w:author="ml ji" w:date="2023-10-20T09:55:00Z">
              <w:r>
                <w:rPr>
                  <w:rFonts w:hint="eastAsia"/>
                  <w:color w:val="000000"/>
                  <w:sz w:val="22"/>
                  <w:szCs w:val="22"/>
                </w:rPr>
                <w:t>80</w:t>
              </w:r>
            </w:ins>
          </w:p>
        </w:tc>
      </w:tr>
      <w:tr w:rsidR="00064D64" w:rsidRPr="003E4686" w14:paraId="069DBD48" w14:textId="77777777" w:rsidTr="00064D64">
        <w:trPr>
          <w:trHeight w:val="430"/>
          <w:ins w:id="80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C6139DD" w14:textId="77777777" w:rsidR="00064D64" w:rsidRPr="003E4686" w:rsidRDefault="00064D64" w:rsidP="00064D64">
            <w:pPr>
              <w:widowControl/>
              <w:jc w:val="left"/>
              <w:rPr>
                <w:ins w:id="80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F5BA89" w14:textId="7DEFC7F4" w:rsidR="00064D64" w:rsidRPr="003E4686" w:rsidRDefault="00064D64" w:rsidP="00064D64">
            <w:pPr>
              <w:widowControl/>
              <w:jc w:val="center"/>
              <w:rPr>
                <w:ins w:id="8085" w:author="ml ji" w:date="2023-10-19T11:28:00Z"/>
                <w:rFonts w:ascii="宋体" w:hAnsi="宋体" w:cs="宋体"/>
                <w:kern w:val="0"/>
                <w:sz w:val="22"/>
                <w:szCs w:val="22"/>
              </w:rPr>
            </w:pPr>
            <w:ins w:id="8086" w:author="ml ji" w:date="2023-10-20T09:55:00Z">
              <w:r>
                <w:rPr>
                  <w:rFonts w:hint="eastAsia"/>
                  <w:sz w:val="22"/>
                  <w:szCs w:val="22"/>
                </w:rPr>
                <w:t>37011400621821601</w:t>
              </w:r>
            </w:ins>
          </w:p>
        </w:tc>
        <w:tc>
          <w:tcPr>
            <w:tcW w:w="3702" w:type="dxa"/>
            <w:tcBorders>
              <w:top w:val="nil"/>
              <w:left w:val="nil"/>
              <w:bottom w:val="single" w:sz="4" w:space="0" w:color="auto"/>
              <w:right w:val="single" w:sz="4" w:space="0" w:color="auto"/>
            </w:tcBorders>
            <w:shd w:val="clear" w:color="auto" w:fill="auto"/>
            <w:vAlign w:val="center"/>
            <w:hideMark/>
          </w:tcPr>
          <w:p w14:paraId="3601FF4C" w14:textId="3829FA4D" w:rsidR="00064D64" w:rsidRPr="003E4686" w:rsidRDefault="00064D64" w:rsidP="00064D64">
            <w:pPr>
              <w:widowControl/>
              <w:jc w:val="center"/>
              <w:rPr>
                <w:ins w:id="8087" w:author="ml ji" w:date="2023-10-19T11:28:00Z"/>
                <w:rFonts w:ascii="宋体" w:hAnsi="宋体" w:cs="宋体"/>
                <w:kern w:val="0"/>
                <w:sz w:val="22"/>
                <w:szCs w:val="22"/>
              </w:rPr>
            </w:pPr>
            <w:ins w:id="8088" w:author="ml ji" w:date="2023-10-20T09:55:00Z">
              <w:r>
                <w:rPr>
                  <w:rFonts w:hint="eastAsia"/>
                  <w:sz w:val="22"/>
                  <w:szCs w:val="22"/>
                </w:rPr>
                <w:t>圣井小冶村市场单元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5ABE52C" w14:textId="2EC57849" w:rsidR="00064D64" w:rsidRPr="003E4686" w:rsidRDefault="00064D64" w:rsidP="00064D64">
            <w:pPr>
              <w:widowControl/>
              <w:jc w:val="center"/>
              <w:rPr>
                <w:ins w:id="8089" w:author="ml ji" w:date="2023-10-19T11:28:00Z"/>
                <w:rFonts w:ascii="宋体" w:hAnsi="宋体" w:cs="宋体"/>
                <w:color w:val="000000"/>
                <w:kern w:val="0"/>
                <w:sz w:val="22"/>
                <w:szCs w:val="22"/>
              </w:rPr>
            </w:pPr>
            <w:ins w:id="8090"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2E83854E" w14:textId="05A331FE" w:rsidR="00064D64" w:rsidRPr="003E4686" w:rsidRDefault="00064D64" w:rsidP="00064D64">
            <w:pPr>
              <w:widowControl/>
              <w:jc w:val="center"/>
              <w:rPr>
                <w:ins w:id="8091" w:author="ml ji" w:date="2023-10-19T11:28:00Z"/>
                <w:rFonts w:ascii="宋体" w:hAnsi="宋体" w:cs="宋体"/>
                <w:color w:val="000000"/>
                <w:kern w:val="0"/>
                <w:sz w:val="22"/>
                <w:szCs w:val="22"/>
              </w:rPr>
            </w:pPr>
            <w:ins w:id="8092" w:author="ml ji" w:date="2023-10-20T09:55:00Z">
              <w:r>
                <w:rPr>
                  <w:rFonts w:hint="eastAsia"/>
                  <w:color w:val="000000"/>
                  <w:sz w:val="22"/>
                  <w:szCs w:val="22"/>
                </w:rPr>
                <w:t>80</w:t>
              </w:r>
            </w:ins>
          </w:p>
        </w:tc>
      </w:tr>
      <w:tr w:rsidR="00064D64" w:rsidRPr="003E4686" w14:paraId="7EF4226A" w14:textId="77777777" w:rsidTr="00064D64">
        <w:trPr>
          <w:trHeight w:val="430"/>
          <w:ins w:id="80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C73329E" w14:textId="77777777" w:rsidR="00064D64" w:rsidRPr="003E4686" w:rsidRDefault="00064D64" w:rsidP="00064D64">
            <w:pPr>
              <w:widowControl/>
              <w:jc w:val="left"/>
              <w:rPr>
                <w:ins w:id="80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69D1D5" w14:textId="7F368C43" w:rsidR="00064D64" w:rsidRPr="003E4686" w:rsidRDefault="00064D64" w:rsidP="00064D64">
            <w:pPr>
              <w:widowControl/>
              <w:jc w:val="center"/>
              <w:rPr>
                <w:ins w:id="8095" w:author="ml ji" w:date="2023-10-19T11:28:00Z"/>
                <w:rFonts w:ascii="宋体" w:hAnsi="宋体" w:cs="宋体"/>
                <w:kern w:val="0"/>
                <w:sz w:val="22"/>
                <w:szCs w:val="22"/>
              </w:rPr>
            </w:pPr>
            <w:ins w:id="8096" w:author="ml ji" w:date="2023-10-20T09:55:00Z">
              <w:r>
                <w:rPr>
                  <w:rFonts w:hint="eastAsia"/>
                  <w:sz w:val="22"/>
                  <w:szCs w:val="22"/>
                </w:rPr>
                <w:t>37011400621921601</w:t>
              </w:r>
            </w:ins>
          </w:p>
        </w:tc>
        <w:tc>
          <w:tcPr>
            <w:tcW w:w="3702" w:type="dxa"/>
            <w:tcBorders>
              <w:top w:val="nil"/>
              <w:left w:val="nil"/>
              <w:bottom w:val="single" w:sz="4" w:space="0" w:color="auto"/>
              <w:right w:val="single" w:sz="4" w:space="0" w:color="auto"/>
            </w:tcBorders>
            <w:shd w:val="clear" w:color="auto" w:fill="auto"/>
            <w:vAlign w:val="center"/>
            <w:hideMark/>
          </w:tcPr>
          <w:p w14:paraId="68A3AAB9" w14:textId="75E4DA01" w:rsidR="00064D64" w:rsidRPr="003E4686" w:rsidRDefault="00064D64" w:rsidP="00064D64">
            <w:pPr>
              <w:widowControl/>
              <w:jc w:val="center"/>
              <w:rPr>
                <w:ins w:id="8097" w:author="ml ji" w:date="2023-10-19T11:28:00Z"/>
                <w:rFonts w:ascii="宋体" w:hAnsi="宋体" w:cs="宋体"/>
                <w:kern w:val="0"/>
                <w:sz w:val="22"/>
                <w:szCs w:val="22"/>
              </w:rPr>
            </w:pPr>
            <w:ins w:id="8098" w:author="ml ji" w:date="2023-10-20T09:55:00Z">
              <w:r>
                <w:rPr>
                  <w:rFonts w:hint="eastAsia"/>
                  <w:sz w:val="22"/>
                  <w:szCs w:val="22"/>
                </w:rPr>
                <w:t>圣井甄上庄村市场单元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9D96CF2" w14:textId="0B854327" w:rsidR="00064D64" w:rsidRPr="003E4686" w:rsidRDefault="00064D64" w:rsidP="00064D64">
            <w:pPr>
              <w:widowControl/>
              <w:jc w:val="center"/>
              <w:rPr>
                <w:ins w:id="8099" w:author="ml ji" w:date="2023-10-19T11:28:00Z"/>
                <w:rFonts w:ascii="宋体" w:hAnsi="宋体" w:cs="宋体"/>
                <w:color w:val="000000"/>
                <w:kern w:val="0"/>
                <w:sz w:val="22"/>
                <w:szCs w:val="22"/>
              </w:rPr>
            </w:pPr>
            <w:ins w:id="810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53575C6" w14:textId="1B85D229" w:rsidR="00064D64" w:rsidRPr="003E4686" w:rsidRDefault="00064D64" w:rsidP="00064D64">
            <w:pPr>
              <w:widowControl/>
              <w:jc w:val="center"/>
              <w:rPr>
                <w:ins w:id="8101" w:author="ml ji" w:date="2023-10-19T11:28:00Z"/>
                <w:rFonts w:ascii="宋体" w:hAnsi="宋体" w:cs="宋体"/>
                <w:color w:val="000000"/>
                <w:kern w:val="0"/>
                <w:sz w:val="22"/>
                <w:szCs w:val="22"/>
              </w:rPr>
            </w:pPr>
            <w:ins w:id="8102" w:author="ml ji" w:date="2023-10-20T09:55:00Z">
              <w:r>
                <w:rPr>
                  <w:rFonts w:hint="eastAsia"/>
                  <w:color w:val="000000"/>
                  <w:sz w:val="22"/>
                  <w:szCs w:val="22"/>
                </w:rPr>
                <w:t>80</w:t>
              </w:r>
            </w:ins>
          </w:p>
        </w:tc>
      </w:tr>
      <w:tr w:rsidR="00064D64" w:rsidRPr="003E4686" w14:paraId="4A56E20D" w14:textId="77777777" w:rsidTr="00064D64">
        <w:trPr>
          <w:trHeight w:val="430"/>
          <w:ins w:id="81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D93584" w14:textId="77777777" w:rsidR="00064D64" w:rsidRPr="003E4686" w:rsidRDefault="00064D64" w:rsidP="00064D64">
            <w:pPr>
              <w:widowControl/>
              <w:jc w:val="left"/>
              <w:rPr>
                <w:ins w:id="81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5E6F048" w14:textId="55782D27" w:rsidR="00064D64" w:rsidRPr="003E4686" w:rsidRDefault="00064D64" w:rsidP="00064D64">
            <w:pPr>
              <w:widowControl/>
              <w:jc w:val="center"/>
              <w:rPr>
                <w:ins w:id="8105" w:author="ml ji" w:date="2023-10-19T11:28:00Z"/>
                <w:rFonts w:ascii="宋体" w:hAnsi="宋体" w:cs="宋体"/>
                <w:kern w:val="0"/>
                <w:sz w:val="22"/>
                <w:szCs w:val="22"/>
              </w:rPr>
            </w:pPr>
            <w:ins w:id="8106" w:author="ml ji" w:date="2023-10-20T09:55:00Z">
              <w:r>
                <w:rPr>
                  <w:rFonts w:hint="eastAsia"/>
                  <w:sz w:val="22"/>
                  <w:szCs w:val="22"/>
                </w:rPr>
                <w:t>37011400622221601</w:t>
              </w:r>
            </w:ins>
          </w:p>
        </w:tc>
        <w:tc>
          <w:tcPr>
            <w:tcW w:w="3702" w:type="dxa"/>
            <w:tcBorders>
              <w:top w:val="nil"/>
              <w:left w:val="nil"/>
              <w:bottom w:val="single" w:sz="4" w:space="0" w:color="auto"/>
              <w:right w:val="single" w:sz="4" w:space="0" w:color="auto"/>
            </w:tcBorders>
            <w:shd w:val="clear" w:color="auto" w:fill="auto"/>
            <w:vAlign w:val="center"/>
            <w:hideMark/>
          </w:tcPr>
          <w:p w14:paraId="079CC038" w14:textId="21F179B5" w:rsidR="00064D64" w:rsidRPr="003E4686" w:rsidRDefault="00064D64" w:rsidP="00064D64">
            <w:pPr>
              <w:widowControl/>
              <w:jc w:val="center"/>
              <w:rPr>
                <w:ins w:id="8107" w:author="ml ji" w:date="2023-10-19T11:28:00Z"/>
                <w:rFonts w:ascii="宋体" w:hAnsi="宋体" w:cs="宋体"/>
                <w:kern w:val="0"/>
                <w:sz w:val="22"/>
                <w:szCs w:val="22"/>
              </w:rPr>
            </w:pPr>
            <w:ins w:id="8108" w:author="ml ji" w:date="2023-10-20T09:55:00Z">
              <w:r>
                <w:rPr>
                  <w:rFonts w:hint="eastAsia"/>
                  <w:sz w:val="22"/>
                  <w:szCs w:val="22"/>
                </w:rPr>
                <w:t>圣井北栗园村市场单元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386D174" w14:textId="17C63A59" w:rsidR="00064D64" w:rsidRPr="003E4686" w:rsidRDefault="00064D64" w:rsidP="00064D64">
            <w:pPr>
              <w:widowControl/>
              <w:jc w:val="center"/>
              <w:rPr>
                <w:ins w:id="8109" w:author="ml ji" w:date="2023-10-19T11:28:00Z"/>
                <w:rFonts w:ascii="宋体" w:hAnsi="宋体" w:cs="宋体"/>
                <w:color w:val="000000"/>
                <w:kern w:val="0"/>
                <w:sz w:val="22"/>
                <w:szCs w:val="22"/>
              </w:rPr>
            </w:pPr>
            <w:ins w:id="811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061E0FF5" w14:textId="1AE56071" w:rsidR="00064D64" w:rsidRPr="003E4686" w:rsidRDefault="00064D64" w:rsidP="00064D64">
            <w:pPr>
              <w:widowControl/>
              <w:jc w:val="center"/>
              <w:rPr>
                <w:ins w:id="8111" w:author="ml ji" w:date="2023-10-19T11:28:00Z"/>
                <w:rFonts w:ascii="宋体" w:hAnsi="宋体" w:cs="宋体"/>
                <w:color w:val="000000"/>
                <w:kern w:val="0"/>
                <w:sz w:val="22"/>
                <w:szCs w:val="22"/>
              </w:rPr>
            </w:pPr>
            <w:ins w:id="8112" w:author="ml ji" w:date="2023-10-20T09:55:00Z">
              <w:r>
                <w:rPr>
                  <w:rFonts w:hint="eastAsia"/>
                  <w:color w:val="000000"/>
                  <w:sz w:val="22"/>
                  <w:szCs w:val="22"/>
                </w:rPr>
                <w:t>80</w:t>
              </w:r>
            </w:ins>
          </w:p>
        </w:tc>
      </w:tr>
      <w:tr w:rsidR="00064D64" w:rsidRPr="003E4686" w14:paraId="298C5F1D" w14:textId="77777777" w:rsidTr="00064D64">
        <w:trPr>
          <w:trHeight w:val="430"/>
          <w:ins w:id="81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22AE178" w14:textId="77777777" w:rsidR="00064D64" w:rsidRPr="003E4686" w:rsidRDefault="00064D64" w:rsidP="00064D64">
            <w:pPr>
              <w:widowControl/>
              <w:jc w:val="left"/>
              <w:rPr>
                <w:ins w:id="81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2187CC7" w14:textId="73A6A728" w:rsidR="00064D64" w:rsidRPr="003E4686" w:rsidRDefault="00064D64" w:rsidP="00064D64">
            <w:pPr>
              <w:widowControl/>
              <w:jc w:val="center"/>
              <w:rPr>
                <w:ins w:id="8115" w:author="ml ji" w:date="2023-10-19T11:28:00Z"/>
                <w:rFonts w:ascii="宋体" w:hAnsi="宋体" w:cs="宋体"/>
                <w:kern w:val="0"/>
                <w:sz w:val="22"/>
                <w:szCs w:val="22"/>
              </w:rPr>
            </w:pPr>
            <w:ins w:id="8116" w:author="ml ji" w:date="2023-10-20T09:55:00Z">
              <w:r>
                <w:rPr>
                  <w:rFonts w:hint="eastAsia"/>
                  <w:sz w:val="22"/>
                  <w:szCs w:val="22"/>
                </w:rPr>
                <w:t>37011400622321601</w:t>
              </w:r>
            </w:ins>
          </w:p>
        </w:tc>
        <w:tc>
          <w:tcPr>
            <w:tcW w:w="3702" w:type="dxa"/>
            <w:tcBorders>
              <w:top w:val="nil"/>
              <w:left w:val="nil"/>
              <w:bottom w:val="single" w:sz="4" w:space="0" w:color="auto"/>
              <w:right w:val="single" w:sz="4" w:space="0" w:color="auto"/>
            </w:tcBorders>
            <w:shd w:val="clear" w:color="auto" w:fill="auto"/>
            <w:vAlign w:val="center"/>
            <w:hideMark/>
          </w:tcPr>
          <w:p w14:paraId="4077C360" w14:textId="31A57188" w:rsidR="00064D64" w:rsidRPr="003E4686" w:rsidRDefault="00064D64" w:rsidP="00064D64">
            <w:pPr>
              <w:widowControl/>
              <w:jc w:val="center"/>
              <w:rPr>
                <w:ins w:id="8117" w:author="ml ji" w:date="2023-10-19T11:28:00Z"/>
                <w:rFonts w:ascii="宋体" w:hAnsi="宋体" w:cs="宋体"/>
                <w:kern w:val="0"/>
                <w:sz w:val="22"/>
                <w:szCs w:val="22"/>
              </w:rPr>
            </w:pPr>
            <w:ins w:id="8118" w:author="ml ji" w:date="2023-10-20T09:55:00Z">
              <w:r>
                <w:rPr>
                  <w:rFonts w:hint="eastAsia"/>
                  <w:sz w:val="22"/>
                  <w:szCs w:val="22"/>
                </w:rPr>
                <w:t>圣井宋李福村市场单元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D8F05A1" w14:textId="4EA5BF74" w:rsidR="00064D64" w:rsidRPr="003E4686" w:rsidRDefault="00064D64" w:rsidP="00064D64">
            <w:pPr>
              <w:widowControl/>
              <w:jc w:val="center"/>
              <w:rPr>
                <w:ins w:id="8119" w:author="ml ji" w:date="2023-10-19T11:28:00Z"/>
                <w:rFonts w:ascii="宋体" w:hAnsi="宋体" w:cs="宋体"/>
                <w:color w:val="000000"/>
                <w:kern w:val="0"/>
                <w:sz w:val="22"/>
                <w:szCs w:val="22"/>
              </w:rPr>
            </w:pPr>
            <w:ins w:id="8120"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02D7BD78" w14:textId="10A5B9E7" w:rsidR="00064D64" w:rsidRPr="003E4686" w:rsidRDefault="00064D64" w:rsidP="00064D64">
            <w:pPr>
              <w:widowControl/>
              <w:jc w:val="center"/>
              <w:rPr>
                <w:ins w:id="8121" w:author="ml ji" w:date="2023-10-19T11:28:00Z"/>
                <w:rFonts w:ascii="宋体" w:hAnsi="宋体" w:cs="宋体"/>
                <w:color w:val="000000"/>
                <w:kern w:val="0"/>
                <w:sz w:val="22"/>
                <w:szCs w:val="22"/>
              </w:rPr>
            </w:pPr>
            <w:ins w:id="8122" w:author="ml ji" w:date="2023-10-20T09:55:00Z">
              <w:r>
                <w:rPr>
                  <w:rFonts w:hint="eastAsia"/>
                  <w:color w:val="000000"/>
                  <w:sz w:val="22"/>
                  <w:szCs w:val="22"/>
                </w:rPr>
                <w:t>80</w:t>
              </w:r>
            </w:ins>
          </w:p>
        </w:tc>
      </w:tr>
      <w:tr w:rsidR="00064D64" w:rsidRPr="003E4686" w14:paraId="7FF116E0" w14:textId="77777777" w:rsidTr="00064D64">
        <w:trPr>
          <w:trHeight w:val="430"/>
          <w:ins w:id="812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929B00F" w14:textId="77777777" w:rsidR="00064D64" w:rsidRPr="003E4686" w:rsidRDefault="00064D64" w:rsidP="00064D64">
            <w:pPr>
              <w:widowControl/>
              <w:jc w:val="left"/>
              <w:rPr>
                <w:ins w:id="812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53F5BC" w14:textId="750B3697" w:rsidR="00064D64" w:rsidRPr="003E4686" w:rsidRDefault="00064D64" w:rsidP="00064D64">
            <w:pPr>
              <w:widowControl/>
              <w:jc w:val="center"/>
              <w:rPr>
                <w:ins w:id="8125" w:author="ml ji" w:date="2023-10-19T11:28:00Z"/>
                <w:rFonts w:ascii="宋体" w:hAnsi="宋体" w:cs="宋体"/>
                <w:kern w:val="0"/>
                <w:sz w:val="22"/>
                <w:szCs w:val="22"/>
              </w:rPr>
            </w:pPr>
            <w:ins w:id="8126" w:author="ml ji" w:date="2023-10-20T09:55:00Z">
              <w:r>
                <w:rPr>
                  <w:rFonts w:hint="eastAsia"/>
                  <w:sz w:val="22"/>
                  <w:szCs w:val="22"/>
                </w:rPr>
                <w:t>37011400622421601</w:t>
              </w:r>
            </w:ins>
          </w:p>
        </w:tc>
        <w:tc>
          <w:tcPr>
            <w:tcW w:w="3702" w:type="dxa"/>
            <w:tcBorders>
              <w:top w:val="nil"/>
              <w:left w:val="nil"/>
              <w:bottom w:val="single" w:sz="4" w:space="0" w:color="auto"/>
              <w:right w:val="single" w:sz="4" w:space="0" w:color="auto"/>
            </w:tcBorders>
            <w:shd w:val="clear" w:color="auto" w:fill="auto"/>
            <w:vAlign w:val="center"/>
            <w:hideMark/>
          </w:tcPr>
          <w:p w14:paraId="7306EF4E" w14:textId="38CB4606" w:rsidR="00064D64" w:rsidRPr="003E4686" w:rsidRDefault="00064D64" w:rsidP="00064D64">
            <w:pPr>
              <w:widowControl/>
              <w:jc w:val="center"/>
              <w:rPr>
                <w:ins w:id="8127" w:author="ml ji" w:date="2023-10-19T11:28:00Z"/>
                <w:rFonts w:ascii="宋体" w:hAnsi="宋体" w:cs="宋体"/>
                <w:kern w:val="0"/>
                <w:sz w:val="22"/>
                <w:szCs w:val="22"/>
              </w:rPr>
            </w:pPr>
            <w:ins w:id="8128" w:author="ml ji" w:date="2023-10-20T09:55:00Z">
              <w:r>
                <w:rPr>
                  <w:rFonts w:hint="eastAsia"/>
                  <w:sz w:val="22"/>
                  <w:szCs w:val="22"/>
                </w:rPr>
                <w:t>圣井丁李福庄村市场单元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C178483" w14:textId="5F6F54FE" w:rsidR="00064D64" w:rsidRPr="003E4686" w:rsidRDefault="00064D64" w:rsidP="00064D64">
            <w:pPr>
              <w:widowControl/>
              <w:jc w:val="center"/>
              <w:rPr>
                <w:ins w:id="8129" w:author="ml ji" w:date="2023-10-19T11:28:00Z"/>
                <w:rFonts w:ascii="宋体" w:hAnsi="宋体" w:cs="宋体"/>
                <w:color w:val="000000"/>
                <w:kern w:val="0"/>
                <w:sz w:val="22"/>
                <w:szCs w:val="22"/>
              </w:rPr>
            </w:pPr>
            <w:ins w:id="813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D43751F" w14:textId="5A53D6B1" w:rsidR="00064D64" w:rsidRPr="003E4686" w:rsidRDefault="00064D64" w:rsidP="00064D64">
            <w:pPr>
              <w:widowControl/>
              <w:jc w:val="center"/>
              <w:rPr>
                <w:ins w:id="8131" w:author="ml ji" w:date="2023-10-19T11:28:00Z"/>
                <w:rFonts w:ascii="宋体" w:hAnsi="宋体" w:cs="宋体"/>
                <w:color w:val="000000"/>
                <w:kern w:val="0"/>
                <w:sz w:val="22"/>
                <w:szCs w:val="22"/>
              </w:rPr>
            </w:pPr>
            <w:ins w:id="8132" w:author="ml ji" w:date="2023-10-20T09:55:00Z">
              <w:r>
                <w:rPr>
                  <w:rFonts w:hint="eastAsia"/>
                  <w:color w:val="000000"/>
                  <w:sz w:val="22"/>
                  <w:szCs w:val="22"/>
                </w:rPr>
                <w:t>80</w:t>
              </w:r>
            </w:ins>
          </w:p>
        </w:tc>
      </w:tr>
      <w:tr w:rsidR="00064D64" w:rsidRPr="003E4686" w14:paraId="75D9087A" w14:textId="77777777" w:rsidTr="00064D64">
        <w:trPr>
          <w:trHeight w:val="430"/>
          <w:ins w:id="81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078FCD" w14:textId="77777777" w:rsidR="00064D64" w:rsidRPr="003E4686" w:rsidRDefault="00064D64" w:rsidP="00064D64">
            <w:pPr>
              <w:widowControl/>
              <w:jc w:val="left"/>
              <w:rPr>
                <w:ins w:id="81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249233" w14:textId="4E599B41" w:rsidR="00064D64" w:rsidRPr="003E4686" w:rsidRDefault="00064D64" w:rsidP="00064D64">
            <w:pPr>
              <w:widowControl/>
              <w:jc w:val="center"/>
              <w:rPr>
                <w:ins w:id="8135" w:author="ml ji" w:date="2023-10-19T11:28:00Z"/>
                <w:rFonts w:ascii="宋体" w:hAnsi="宋体" w:cs="宋体"/>
                <w:kern w:val="0"/>
                <w:sz w:val="22"/>
                <w:szCs w:val="22"/>
              </w:rPr>
            </w:pPr>
            <w:ins w:id="8136" w:author="ml ji" w:date="2023-10-20T09:55:00Z">
              <w:r>
                <w:rPr>
                  <w:rFonts w:hint="eastAsia"/>
                  <w:sz w:val="22"/>
                  <w:szCs w:val="22"/>
                </w:rPr>
                <w:t>37011400622821601</w:t>
              </w:r>
            </w:ins>
          </w:p>
        </w:tc>
        <w:tc>
          <w:tcPr>
            <w:tcW w:w="3702" w:type="dxa"/>
            <w:tcBorders>
              <w:top w:val="nil"/>
              <w:left w:val="nil"/>
              <w:bottom w:val="single" w:sz="4" w:space="0" w:color="auto"/>
              <w:right w:val="single" w:sz="4" w:space="0" w:color="auto"/>
            </w:tcBorders>
            <w:shd w:val="clear" w:color="auto" w:fill="auto"/>
            <w:vAlign w:val="center"/>
            <w:hideMark/>
          </w:tcPr>
          <w:p w14:paraId="5609897D" w14:textId="1E7B16D2" w:rsidR="00064D64" w:rsidRPr="003E4686" w:rsidRDefault="00064D64" w:rsidP="00064D64">
            <w:pPr>
              <w:widowControl/>
              <w:jc w:val="center"/>
              <w:rPr>
                <w:ins w:id="8137" w:author="ml ji" w:date="2023-10-19T11:28:00Z"/>
                <w:rFonts w:ascii="宋体" w:hAnsi="宋体" w:cs="宋体"/>
                <w:kern w:val="0"/>
                <w:sz w:val="22"/>
                <w:szCs w:val="22"/>
              </w:rPr>
            </w:pPr>
            <w:ins w:id="8138" w:author="ml ji" w:date="2023-10-20T09:55:00Z">
              <w:r>
                <w:rPr>
                  <w:rFonts w:hint="eastAsia"/>
                  <w:sz w:val="22"/>
                  <w:szCs w:val="22"/>
                </w:rPr>
                <w:t>圣井黄土崖村市场单元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6EC6DE1" w14:textId="4567FD1A" w:rsidR="00064D64" w:rsidRPr="003E4686" w:rsidRDefault="00064D64" w:rsidP="00064D64">
            <w:pPr>
              <w:widowControl/>
              <w:jc w:val="center"/>
              <w:rPr>
                <w:ins w:id="8139" w:author="ml ji" w:date="2023-10-19T11:28:00Z"/>
                <w:rFonts w:ascii="宋体" w:hAnsi="宋体" w:cs="宋体"/>
                <w:color w:val="000000"/>
                <w:kern w:val="0"/>
                <w:sz w:val="22"/>
                <w:szCs w:val="22"/>
              </w:rPr>
            </w:pPr>
            <w:ins w:id="814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7403909" w14:textId="72FE9550" w:rsidR="00064D64" w:rsidRPr="003E4686" w:rsidRDefault="00064D64" w:rsidP="00064D64">
            <w:pPr>
              <w:widowControl/>
              <w:jc w:val="center"/>
              <w:rPr>
                <w:ins w:id="8141" w:author="ml ji" w:date="2023-10-19T11:28:00Z"/>
                <w:rFonts w:ascii="宋体" w:hAnsi="宋体" w:cs="宋体"/>
                <w:color w:val="000000"/>
                <w:kern w:val="0"/>
                <w:sz w:val="22"/>
                <w:szCs w:val="22"/>
              </w:rPr>
            </w:pPr>
            <w:ins w:id="8142" w:author="ml ji" w:date="2023-10-20T09:55:00Z">
              <w:r>
                <w:rPr>
                  <w:rFonts w:hint="eastAsia"/>
                  <w:color w:val="000000"/>
                  <w:sz w:val="22"/>
                  <w:szCs w:val="22"/>
                </w:rPr>
                <w:t>80</w:t>
              </w:r>
            </w:ins>
          </w:p>
        </w:tc>
      </w:tr>
      <w:tr w:rsidR="00064D64" w:rsidRPr="003E4686" w14:paraId="532FCFFB" w14:textId="77777777" w:rsidTr="00064D64">
        <w:trPr>
          <w:trHeight w:val="430"/>
          <w:ins w:id="81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227140D" w14:textId="77777777" w:rsidR="00064D64" w:rsidRPr="003E4686" w:rsidRDefault="00064D64" w:rsidP="00064D64">
            <w:pPr>
              <w:widowControl/>
              <w:jc w:val="left"/>
              <w:rPr>
                <w:ins w:id="81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0390792" w14:textId="0D2A9BAB" w:rsidR="00064D64" w:rsidRPr="003E4686" w:rsidRDefault="00064D64" w:rsidP="00064D64">
            <w:pPr>
              <w:widowControl/>
              <w:jc w:val="center"/>
              <w:rPr>
                <w:ins w:id="8145" w:author="ml ji" w:date="2023-10-19T11:28:00Z"/>
                <w:rFonts w:ascii="宋体" w:hAnsi="宋体" w:cs="宋体"/>
                <w:kern w:val="0"/>
                <w:sz w:val="22"/>
                <w:szCs w:val="22"/>
              </w:rPr>
            </w:pPr>
            <w:ins w:id="8146" w:author="ml ji" w:date="2023-10-20T09:55:00Z">
              <w:r>
                <w:rPr>
                  <w:rFonts w:hint="eastAsia"/>
                  <w:sz w:val="22"/>
                  <w:szCs w:val="22"/>
                </w:rPr>
                <w:t>37011400622921601</w:t>
              </w:r>
            </w:ins>
          </w:p>
        </w:tc>
        <w:tc>
          <w:tcPr>
            <w:tcW w:w="3702" w:type="dxa"/>
            <w:tcBorders>
              <w:top w:val="nil"/>
              <w:left w:val="nil"/>
              <w:bottom w:val="single" w:sz="4" w:space="0" w:color="auto"/>
              <w:right w:val="single" w:sz="4" w:space="0" w:color="auto"/>
            </w:tcBorders>
            <w:shd w:val="clear" w:color="auto" w:fill="auto"/>
            <w:vAlign w:val="center"/>
            <w:hideMark/>
          </w:tcPr>
          <w:p w14:paraId="36E44581" w14:textId="16984C87" w:rsidR="00064D64" w:rsidRPr="003E4686" w:rsidRDefault="00064D64" w:rsidP="00064D64">
            <w:pPr>
              <w:widowControl/>
              <w:jc w:val="center"/>
              <w:rPr>
                <w:ins w:id="8147" w:author="ml ji" w:date="2023-10-19T11:28:00Z"/>
                <w:rFonts w:ascii="宋体" w:hAnsi="宋体" w:cs="宋体"/>
                <w:kern w:val="0"/>
                <w:sz w:val="22"/>
                <w:szCs w:val="22"/>
              </w:rPr>
            </w:pPr>
            <w:ins w:id="8148" w:author="ml ji" w:date="2023-10-20T09:55:00Z">
              <w:r>
                <w:rPr>
                  <w:rFonts w:hint="eastAsia"/>
                  <w:sz w:val="22"/>
                  <w:szCs w:val="22"/>
                </w:rPr>
                <w:t>圣井杜家庄村市场单元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E4B3B0E" w14:textId="3B124260" w:rsidR="00064D64" w:rsidRPr="003E4686" w:rsidRDefault="00064D64" w:rsidP="00064D64">
            <w:pPr>
              <w:widowControl/>
              <w:jc w:val="center"/>
              <w:rPr>
                <w:ins w:id="8149" w:author="ml ji" w:date="2023-10-19T11:28:00Z"/>
                <w:rFonts w:ascii="宋体" w:hAnsi="宋体" w:cs="宋体"/>
                <w:color w:val="000000"/>
                <w:kern w:val="0"/>
                <w:sz w:val="22"/>
                <w:szCs w:val="22"/>
              </w:rPr>
            </w:pPr>
            <w:ins w:id="815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7257614" w14:textId="1AD0C776" w:rsidR="00064D64" w:rsidRPr="003E4686" w:rsidRDefault="00064D64" w:rsidP="00064D64">
            <w:pPr>
              <w:widowControl/>
              <w:jc w:val="center"/>
              <w:rPr>
                <w:ins w:id="8151" w:author="ml ji" w:date="2023-10-19T11:28:00Z"/>
                <w:rFonts w:ascii="宋体" w:hAnsi="宋体" w:cs="宋体"/>
                <w:color w:val="000000"/>
                <w:kern w:val="0"/>
                <w:sz w:val="22"/>
                <w:szCs w:val="22"/>
              </w:rPr>
            </w:pPr>
            <w:ins w:id="8152" w:author="ml ji" w:date="2023-10-20T09:55:00Z">
              <w:r>
                <w:rPr>
                  <w:rFonts w:hint="eastAsia"/>
                  <w:color w:val="000000"/>
                  <w:sz w:val="22"/>
                  <w:szCs w:val="22"/>
                </w:rPr>
                <w:t>80</w:t>
              </w:r>
            </w:ins>
          </w:p>
        </w:tc>
      </w:tr>
      <w:tr w:rsidR="00064D64" w:rsidRPr="003E4686" w14:paraId="577E5D5D" w14:textId="77777777" w:rsidTr="00064D64">
        <w:trPr>
          <w:trHeight w:val="430"/>
          <w:ins w:id="81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C4AAD8B" w14:textId="77777777" w:rsidR="00064D64" w:rsidRPr="003E4686" w:rsidRDefault="00064D64" w:rsidP="00064D64">
            <w:pPr>
              <w:widowControl/>
              <w:jc w:val="left"/>
              <w:rPr>
                <w:ins w:id="81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7F093C7" w14:textId="2621659E" w:rsidR="00064D64" w:rsidRPr="003E4686" w:rsidRDefault="00064D64" w:rsidP="00064D64">
            <w:pPr>
              <w:widowControl/>
              <w:jc w:val="center"/>
              <w:rPr>
                <w:ins w:id="8155" w:author="ml ji" w:date="2023-10-19T11:28:00Z"/>
                <w:rFonts w:ascii="宋体" w:hAnsi="宋体" w:cs="宋体"/>
                <w:kern w:val="0"/>
                <w:sz w:val="22"/>
                <w:szCs w:val="22"/>
              </w:rPr>
            </w:pPr>
            <w:ins w:id="8156" w:author="ml ji" w:date="2023-10-20T09:55:00Z">
              <w:r>
                <w:rPr>
                  <w:rFonts w:hint="eastAsia"/>
                  <w:sz w:val="22"/>
                  <w:szCs w:val="22"/>
                </w:rPr>
                <w:t>37011400623521601</w:t>
              </w:r>
            </w:ins>
          </w:p>
        </w:tc>
        <w:tc>
          <w:tcPr>
            <w:tcW w:w="3702" w:type="dxa"/>
            <w:tcBorders>
              <w:top w:val="nil"/>
              <w:left w:val="nil"/>
              <w:bottom w:val="single" w:sz="4" w:space="0" w:color="auto"/>
              <w:right w:val="single" w:sz="4" w:space="0" w:color="auto"/>
            </w:tcBorders>
            <w:shd w:val="clear" w:color="auto" w:fill="auto"/>
            <w:vAlign w:val="center"/>
            <w:hideMark/>
          </w:tcPr>
          <w:p w14:paraId="3361EA86" w14:textId="55DDD174" w:rsidR="00064D64" w:rsidRPr="003E4686" w:rsidRDefault="00064D64" w:rsidP="00064D64">
            <w:pPr>
              <w:widowControl/>
              <w:jc w:val="center"/>
              <w:rPr>
                <w:ins w:id="8157" w:author="ml ji" w:date="2023-10-19T11:28:00Z"/>
                <w:rFonts w:ascii="宋体" w:hAnsi="宋体" w:cs="宋体"/>
                <w:kern w:val="0"/>
                <w:sz w:val="22"/>
                <w:szCs w:val="22"/>
              </w:rPr>
            </w:pPr>
            <w:ins w:id="8158" w:author="ml ji" w:date="2023-10-20T09:55:00Z">
              <w:r>
                <w:rPr>
                  <w:rFonts w:hint="eastAsia"/>
                  <w:sz w:val="22"/>
                  <w:szCs w:val="22"/>
                </w:rPr>
                <w:t>圣井蔡家庄村市场单元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E6ED71E" w14:textId="0F60371E" w:rsidR="00064D64" w:rsidRPr="003E4686" w:rsidRDefault="00064D64" w:rsidP="00064D64">
            <w:pPr>
              <w:widowControl/>
              <w:jc w:val="center"/>
              <w:rPr>
                <w:ins w:id="8159" w:author="ml ji" w:date="2023-10-19T11:28:00Z"/>
                <w:rFonts w:ascii="宋体" w:hAnsi="宋体" w:cs="宋体"/>
                <w:color w:val="000000"/>
                <w:kern w:val="0"/>
                <w:sz w:val="22"/>
                <w:szCs w:val="22"/>
              </w:rPr>
            </w:pPr>
            <w:ins w:id="816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D3F7BD5" w14:textId="23178019" w:rsidR="00064D64" w:rsidRPr="003E4686" w:rsidRDefault="00064D64" w:rsidP="00064D64">
            <w:pPr>
              <w:widowControl/>
              <w:jc w:val="center"/>
              <w:rPr>
                <w:ins w:id="8161" w:author="ml ji" w:date="2023-10-19T11:28:00Z"/>
                <w:rFonts w:ascii="宋体" w:hAnsi="宋体" w:cs="宋体"/>
                <w:color w:val="000000"/>
                <w:kern w:val="0"/>
                <w:sz w:val="22"/>
                <w:szCs w:val="22"/>
              </w:rPr>
            </w:pPr>
            <w:ins w:id="8162" w:author="ml ji" w:date="2023-10-20T09:55:00Z">
              <w:r>
                <w:rPr>
                  <w:rFonts w:hint="eastAsia"/>
                  <w:color w:val="000000"/>
                  <w:sz w:val="22"/>
                  <w:szCs w:val="22"/>
                </w:rPr>
                <w:t>80</w:t>
              </w:r>
            </w:ins>
          </w:p>
        </w:tc>
      </w:tr>
      <w:tr w:rsidR="00064D64" w:rsidRPr="003E4686" w14:paraId="52F8F2AE" w14:textId="77777777" w:rsidTr="00064D64">
        <w:trPr>
          <w:trHeight w:val="430"/>
          <w:ins w:id="81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5D0A176" w14:textId="77777777" w:rsidR="00064D64" w:rsidRPr="003E4686" w:rsidRDefault="00064D64" w:rsidP="00064D64">
            <w:pPr>
              <w:widowControl/>
              <w:jc w:val="left"/>
              <w:rPr>
                <w:ins w:id="81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FCEFC31" w14:textId="4CB2734E" w:rsidR="00064D64" w:rsidRPr="003E4686" w:rsidRDefault="00064D64" w:rsidP="00064D64">
            <w:pPr>
              <w:widowControl/>
              <w:jc w:val="center"/>
              <w:rPr>
                <w:ins w:id="8165" w:author="ml ji" w:date="2023-10-19T11:28:00Z"/>
                <w:rFonts w:ascii="宋体" w:hAnsi="宋体" w:cs="宋体"/>
                <w:kern w:val="0"/>
                <w:sz w:val="22"/>
                <w:szCs w:val="22"/>
              </w:rPr>
            </w:pPr>
            <w:ins w:id="8166" w:author="ml ji" w:date="2023-10-20T09:55:00Z">
              <w:r>
                <w:rPr>
                  <w:rFonts w:hint="eastAsia"/>
                  <w:sz w:val="22"/>
                  <w:szCs w:val="22"/>
                </w:rPr>
                <w:t>37011400623621601</w:t>
              </w:r>
            </w:ins>
          </w:p>
        </w:tc>
        <w:tc>
          <w:tcPr>
            <w:tcW w:w="3702" w:type="dxa"/>
            <w:tcBorders>
              <w:top w:val="nil"/>
              <w:left w:val="nil"/>
              <w:bottom w:val="single" w:sz="4" w:space="0" w:color="auto"/>
              <w:right w:val="single" w:sz="4" w:space="0" w:color="auto"/>
            </w:tcBorders>
            <w:shd w:val="clear" w:color="auto" w:fill="auto"/>
            <w:vAlign w:val="center"/>
            <w:hideMark/>
          </w:tcPr>
          <w:p w14:paraId="52ADB2D9" w14:textId="5ABF458E" w:rsidR="00064D64" w:rsidRPr="003E4686" w:rsidRDefault="00064D64" w:rsidP="00064D64">
            <w:pPr>
              <w:widowControl/>
              <w:jc w:val="center"/>
              <w:rPr>
                <w:ins w:id="8167" w:author="ml ji" w:date="2023-10-19T11:28:00Z"/>
                <w:rFonts w:ascii="宋体" w:hAnsi="宋体" w:cs="宋体"/>
                <w:kern w:val="0"/>
                <w:sz w:val="22"/>
                <w:szCs w:val="22"/>
              </w:rPr>
            </w:pPr>
            <w:ins w:id="8168" w:author="ml ji" w:date="2023-10-20T09:55:00Z">
              <w:r>
                <w:rPr>
                  <w:rFonts w:hint="eastAsia"/>
                  <w:sz w:val="22"/>
                  <w:szCs w:val="22"/>
                </w:rPr>
                <w:t>圣井菜园村市场单元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CB320DF" w14:textId="78FA4C18" w:rsidR="00064D64" w:rsidRPr="003E4686" w:rsidRDefault="00064D64" w:rsidP="00064D64">
            <w:pPr>
              <w:widowControl/>
              <w:jc w:val="center"/>
              <w:rPr>
                <w:ins w:id="8169" w:author="ml ji" w:date="2023-10-19T11:28:00Z"/>
                <w:rFonts w:ascii="宋体" w:hAnsi="宋体" w:cs="宋体"/>
                <w:color w:val="000000"/>
                <w:kern w:val="0"/>
                <w:sz w:val="22"/>
                <w:szCs w:val="22"/>
              </w:rPr>
            </w:pPr>
            <w:ins w:id="8170"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2F00F663" w14:textId="5FA8A7A8" w:rsidR="00064D64" w:rsidRPr="003E4686" w:rsidRDefault="00064D64" w:rsidP="00064D64">
            <w:pPr>
              <w:widowControl/>
              <w:jc w:val="center"/>
              <w:rPr>
                <w:ins w:id="8171" w:author="ml ji" w:date="2023-10-19T11:28:00Z"/>
                <w:rFonts w:ascii="宋体" w:hAnsi="宋体" w:cs="宋体"/>
                <w:color w:val="000000"/>
                <w:kern w:val="0"/>
                <w:sz w:val="22"/>
                <w:szCs w:val="22"/>
              </w:rPr>
            </w:pPr>
            <w:ins w:id="8172" w:author="ml ji" w:date="2023-10-20T09:55:00Z">
              <w:r>
                <w:rPr>
                  <w:rFonts w:hint="eastAsia"/>
                  <w:color w:val="000000"/>
                  <w:sz w:val="22"/>
                  <w:szCs w:val="22"/>
                </w:rPr>
                <w:t>80</w:t>
              </w:r>
            </w:ins>
          </w:p>
        </w:tc>
      </w:tr>
      <w:tr w:rsidR="00064D64" w:rsidRPr="003E4686" w14:paraId="6A0B0972" w14:textId="77777777" w:rsidTr="00064D64">
        <w:trPr>
          <w:trHeight w:val="430"/>
          <w:ins w:id="81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382D853" w14:textId="77777777" w:rsidR="00064D64" w:rsidRPr="003E4686" w:rsidRDefault="00064D64" w:rsidP="00064D64">
            <w:pPr>
              <w:widowControl/>
              <w:jc w:val="left"/>
              <w:rPr>
                <w:ins w:id="81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B1BD32" w14:textId="542E2E78" w:rsidR="00064D64" w:rsidRPr="003E4686" w:rsidRDefault="00064D64" w:rsidP="00064D64">
            <w:pPr>
              <w:widowControl/>
              <w:jc w:val="center"/>
              <w:rPr>
                <w:ins w:id="8175" w:author="ml ji" w:date="2023-10-19T11:28:00Z"/>
                <w:rFonts w:ascii="宋体" w:hAnsi="宋体" w:cs="宋体"/>
                <w:kern w:val="0"/>
                <w:sz w:val="22"/>
                <w:szCs w:val="22"/>
              </w:rPr>
            </w:pPr>
            <w:ins w:id="8176" w:author="ml ji" w:date="2023-10-20T09:55:00Z">
              <w:r>
                <w:rPr>
                  <w:rFonts w:hint="eastAsia"/>
                  <w:sz w:val="22"/>
                  <w:szCs w:val="22"/>
                </w:rPr>
                <w:t>37011400623921601</w:t>
              </w:r>
            </w:ins>
          </w:p>
        </w:tc>
        <w:tc>
          <w:tcPr>
            <w:tcW w:w="3702" w:type="dxa"/>
            <w:tcBorders>
              <w:top w:val="nil"/>
              <w:left w:val="nil"/>
              <w:bottom w:val="single" w:sz="4" w:space="0" w:color="auto"/>
              <w:right w:val="single" w:sz="4" w:space="0" w:color="auto"/>
            </w:tcBorders>
            <w:shd w:val="clear" w:color="auto" w:fill="auto"/>
            <w:vAlign w:val="center"/>
            <w:hideMark/>
          </w:tcPr>
          <w:p w14:paraId="66B40738" w14:textId="0AF05575" w:rsidR="00064D64" w:rsidRPr="003E4686" w:rsidRDefault="00064D64" w:rsidP="00064D64">
            <w:pPr>
              <w:widowControl/>
              <w:jc w:val="center"/>
              <w:rPr>
                <w:ins w:id="8177" w:author="ml ji" w:date="2023-10-19T11:28:00Z"/>
                <w:rFonts w:ascii="宋体" w:hAnsi="宋体" w:cs="宋体"/>
                <w:kern w:val="0"/>
                <w:sz w:val="22"/>
                <w:szCs w:val="22"/>
              </w:rPr>
            </w:pPr>
            <w:ins w:id="8178" w:author="ml ji" w:date="2023-10-20T09:55:00Z">
              <w:r>
                <w:rPr>
                  <w:rFonts w:hint="eastAsia"/>
                  <w:sz w:val="22"/>
                  <w:szCs w:val="22"/>
                </w:rPr>
                <w:t>圣井邢家市场单元市场单元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385EA4E" w14:textId="628EB8EA" w:rsidR="00064D64" w:rsidRPr="003E4686" w:rsidRDefault="00064D64" w:rsidP="00064D64">
            <w:pPr>
              <w:widowControl/>
              <w:jc w:val="center"/>
              <w:rPr>
                <w:ins w:id="8179" w:author="ml ji" w:date="2023-10-19T11:28:00Z"/>
                <w:rFonts w:ascii="宋体" w:hAnsi="宋体" w:cs="宋体"/>
                <w:color w:val="000000"/>
                <w:kern w:val="0"/>
                <w:sz w:val="22"/>
                <w:szCs w:val="22"/>
              </w:rPr>
            </w:pPr>
            <w:ins w:id="818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37A6895" w14:textId="2262978C" w:rsidR="00064D64" w:rsidRPr="003E4686" w:rsidRDefault="00064D64" w:rsidP="00064D64">
            <w:pPr>
              <w:widowControl/>
              <w:jc w:val="center"/>
              <w:rPr>
                <w:ins w:id="8181" w:author="ml ji" w:date="2023-10-19T11:28:00Z"/>
                <w:rFonts w:ascii="宋体" w:hAnsi="宋体" w:cs="宋体"/>
                <w:color w:val="000000"/>
                <w:kern w:val="0"/>
                <w:sz w:val="22"/>
                <w:szCs w:val="22"/>
              </w:rPr>
            </w:pPr>
            <w:ins w:id="8182" w:author="ml ji" w:date="2023-10-20T09:55:00Z">
              <w:r>
                <w:rPr>
                  <w:rFonts w:hint="eastAsia"/>
                  <w:color w:val="000000"/>
                  <w:sz w:val="22"/>
                  <w:szCs w:val="22"/>
                </w:rPr>
                <w:t>80</w:t>
              </w:r>
            </w:ins>
          </w:p>
        </w:tc>
      </w:tr>
      <w:tr w:rsidR="00064D64" w:rsidRPr="003E4686" w14:paraId="59A9B59F" w14:textId="77777777" w:rsidTr="00064D64">
        <w:trPr>
          <w:trHeight w:val="430"/>
          <w:ins w:id="81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4765B24" w14:textId="77777777" w:rsidR="00064D64" w:rsidRPr="003E4686" w:rsidRDefault="00064D64" w:rsidP="00064D64">
            <w:pPr>
              <w:widowControl/>
              <w:jc w:val="left"/>
              <w:rPr>
                <w:ins w:id="81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B93502B" w14:textId="698608F8" w:rsidR="00064D64" w:rsidRPr="003E4686" w:rsidRDefault="00064D64" w:rsidP="00064D64">
            <w:pPr>
              <w:widowControl/>
              <w:jc w:val="center"/>
              <w:rPr>
                <w:ins w:id="8185" w:author="ml ji" w:date="2023-10-19T11:28:00Z"/>
                <w:rFonts w:ascii="宋体" w:hAnsi="宋体" w:cs="宋体"/>
                <w:kern w:val="0"/>
                <w:sz w:val="22"/>
                <w:szCs w:val="22"/>
              </w:rPr>
            </w:pPr>
            <w:ins w:id="8186" w:author="ml ji" w:date="2023-10-20T09:55:00Z">
              <w:r>
                <w:rPr>
                  <w:rFonts w:hint="eastAsia"/>
                  <w:sz w:val="22"/>
                  <w:szCs w:val="22"/>
                </w:rPr>
                <w:t>37011400623921602</w:t>
              </w:r>
            </w:ins>
          </w:p>
        </w:tc>
        <w:tc>
          <w:tcPr>
            <w:tcW w:w="3702" w:type="dxa"/>
            <w:tcBorders>
              <w:top w:val="nil"/>
              <w:left w:val="nil"/>
              <w:bottom w:val="single" w:sz="4" w:space="0" w:color="auto"/>
              <w:right w:val="single" w:sz="4" w:space="0" w:color="auto"/>
            </w:tcBorders>
            <w:shd w:val="clear" w:color="auto" w:fill="auto"/>
            <w:vAlign w:val="center"/>
            <w:hideMark/>
          </w:tcPr>
          <w:p w14:paraId="2D773E2A" w14:textId="343624D8" w:rsidR="00064D64" w:rsidRPr="003E4686" w:rsidRDefault="00064D64" w:rsidP="00064D64">
            <w:pPr>
              <w:widowControl/>
              <w:jc w:val="center"/>
              <w:rPr>
                <w:ins w:id="8187" w:author="ml ji" w:date="2023-10-19T11:28:00Z"/>
                <w:rFonts w:ascii="宋体" w:hAnsi="宋体" w:cs="宋体"/>
                <w:kern w:val="0"/>
                <w:sz w:val="22"/>
                <w:szCs w:val="22"/>
              </w:rPr>
            </w:pPr>
            <w:ins w:id="8188" w:author="ml ji" w:date="2023-10-20T09:55:00Z">
              <w:r>
                <w:rPr>
                  <w:rFonts w:hint="eastAsia"/>
                  <w:sz w:val="22"/>
                  <w:szCs w:val="22"/>
                </w:rPr>
                <w:t>圣井刘家市场单元市场单元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298A21B" w14:textId="01AA7E5F" w:rsidR="00064D64" w:rsidRPr="003E4686" w:rsidRDefault="00064D64" w:rsidP="00064D64">
            <w:pPr>
              <w:widowControl/>
              <w:jc w:val="center"/>
              <w:rPr>
                <w:ins w:id="8189" w:author="ml ji" w:date="2023-10-19T11:28:00Z"/>
                <w:rFonts w:ascii="宋体" w:hAnsi="宋体" w:cs="宋体"/>
                <w:color w:val="000000"/>
                <w:kern w:val="0"/>
                <w:sz w:val="22"/>
                <w:szCs w:val="22"/>
              </w:rPr>
            </w:pPr>
            <w:ins w:id="819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48FBF46" w14:textId="20EE7864" w:rsidR="00064D64" w:rsidRPr="003E4686" w:rsidRDefault="00064D64" w:rsidP="00064D64">
            <w:pPr>
              <w:widowControl/>
              <w:jc w:val="center"/>
              <w:rPr>
                <w:ins w:id="8191" w:author="ml ji" w:date="2023-10-19T11:28:00Z"/>
                <w:rFonts w:ascii="宋体" w:hAnsi="宋体" w:cs="宋体"/>
                <w:color w:val="000000"/>
                <w:kern w:val="0"/>
                <w:sz w:val="22"/>
                <w:szCs w:val="22"/>
              </w:rPr>
            </w:pPr>
            <w:ins w:id="8192" w:author="ml ji" w:date="2023-10-20T09:55:00Z">
              <w:r>
                <w:rPr>
                  <w:rFonts w:hint="eastAsia"/>
                  <w:color w:val="000000"/>
                  <w:sz w:val="22"/>
                  <w:szCs w:val="22"/>
                </w:rPr>
                <w:t>80</w:t>
              </w:r>
            </w:ins>
          </w:p>
        </w:tc>
      </w:tr>
      <w:tr w:rsidR="00064D64" w:rsidRPr="003E4686" w14:paraId="4790BF68" w14:textId="77777777" w:rsidTr="00064D64">
        <w:trPr>
          <w:trHeight w:val="430"/>
          <w:ins w:id="81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EA982C1" w14:textId="77777777" w:rsidR="00064D64" w:rsidRPr="003E4686" w:rsidRDefault="00064D64" w:rsidP="00064D64">
            <w:pPr>
              <w:widowControl/>
              <w:jc w:val="left"/>
              <w:rPr>
                <w:ins w:id="81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80A18D5" w14:textId="05F63246" w:rsidR="00064D64" w:rsidRPr="003E4686" w:rsidRDefault="00064D64" w:rsidP="00064D64">
            <w:pPr>
              <w:widowControl/>
              <w:jc w:val="center"/>
              <w:rPr>
                <w:ins w:id="8195" w:author="ml ji" w:date="2023-10-19T11:28:00Z"/>
                <w:rFonts w:ascii="宋体" w:hAnsi="宋体" w:cs="宋体"/>
                <w:kern w:val="0"/>
                <w:sz w:val="22"/>
                <w:szCs w:val="22"/>
              </w:rPr>
            </w:pPr>
            <w:ins w:id="8196" w:author="ml ji" w:date="2023-10-20T09:55:00Z">
              <w:r>
                <w:rPr>
                  <w:rFonts w:hint="eastAsia"/>
                  <w:sz w:val="22"/>
                  <w:szCs w:val="22"/>
                </w:rPr>
                <w:t>37011400624321601</w:t>
              </w:r>
            </w:ins>
          </w:p>
        </w:tc>
        <w:tc>
          <w:tcPr>
            <w:tcW w:w="3702" w:type="dxa"/>
            <w:tcBorders>
              <w:top w:val="nil"/>
              <w:left w:val="nil"/>
              <w:bottom w:val="single" w:sz="4" w:space="0" w:color="auto"/>
              <w:right w:val="single" w:sz="4" w:space="0" w:color="auto"/>
            </w:tcBorders>
            <w:shd w:val="clear" w:color="auto" w:fill="auto"/>
            <w:vAlign w:val="center"/>
            <w:hideMark/>
          </w:tcPr>
          <w:p w14:paraId="26675A61" w14:textId="228BCC9C" w:rsidR="00064D64" w:rsidRPr="003E4686" w:rsidRDefault="00064D64" w:rsidP="00064D64">
            <w:pPr>
              <w:widowControl/>
              <w:jc w:val="center"/>
              <w:rPr>
                <w:ins w:id="8197" w:author="ml ji" w:date="2023-10-19T11:28:00Z"/>
                <w:rFonts w:ascii="宋体" w:hAnsi="宋体" w:cs="宋体"/>
                <w:kern w:val="0"/>
                <w:sz w:val="22"/>
                <w:szCs w:val="22"/>
              </w:rPr>
            </w:pPr>
            <w:ins w:id="8198" w:author="ml ji" w:date="2023-10-20T09:55:00Z">
              <w:r>
                <w:rPr>
                  <w:rFonts w:hint="eastAsia"/>
                  <w:sz w:val="22"/>
                  <w:szCs w:val="22"/>
                </w:rPr>
                <w:t>圣井毕杨庄村市场单元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602FB26" w14:textId="606FFAD5" w:rsidR="00064D64" w:rsidRPr="003E4686" w:rsidRDefault="00064D64" w:rsidP="00064D64">
            <w:pPr>
              <w:widowControl/>
              <w:jc w:val="center"/>
              <w:rPr>
                <w:ins w:id="8199" w:author="ml ji" w:date="2023-10-19T11:28:00Z"/>
                <w:rFonts w:ascii="宋体" w:hAnsi="宋体" w:cs="宋体"/>
                <w:color w:val="000000"/>
                <w:kern w:val="0"/>
                <w:sz w:val="22"/>
                <w:szCs w:val="22"/>
              </w:rPr>
            </w:pPr>
            <w:ins w:id="820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B69DEB0" w14:textId="08B81528" w:rsidR="00064D64" w:rsidRPr="003E4686" w:rsidRDefault="00064D64" w:rsidP="00064D64">
            <w:pPr>
              <w:widowControl/>
              <w:jc w:val="center"/>
              <w:rPr>
                <w:ins w:id="8201" w:author="ml ji" w:date="2023-10-19T11:28:00Z"/>
                <w:rFonts w:ascii="宋体" w:hAnsi="宋体" w:cs="宋体"/>
                <w:color w:val="000000"/>
                <w:kern w:val="0"/>
                <w:sz w:val="22"/>
                <w:szCs w:val="22"/>
              </w:rPr>
            </w:pPr>
            <w:ins w:id="8202" w:author="ml ji" w:date="2023-10-20T09:55:00Z">
              <w:r>
                <w:rPr>
                  <w:rFonts w:hint="eastAsia"/>
                  <w:color w:val="000000"/>
                  <w:sz w:val="22"/>
                  <w:szCs w:val="22"/>
                </w:rPr>
                <w:t>80</w:t>
              </w:r>
            </w:ins>
          </w:p>
        </w:tc>
      </w:tr>
      <w:tr w:rsidR="00064D64" w:rsidRPr="003E4686" w14:paraId="02294FF5" w14:textId="77777777" w:rsidTr="00064D64">
        <w:trPr>
          <w:trHeight w:val="430"/>
          <w:ins w:id="82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0BDED6" w14:textId="77777777" w:rsidR="00064D64" w:rsidRPr="003E4686" w:rsidRDefault="00064D64" w:rsidP="00064D64">
            <w:pPr>
              <w:widowControl/>
              <w:jc w:val="left"/>
              <w:rPr>
                <w:ins w:id="82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707A5B" w14:textId="24BFE935" w:rsidR="00064D64" w:rsidRPr="003E4686" w:rsidRDefault="00064D64" w:rsidP="00064D64">
            <w:pPr>
              <w:widowControl/>
              <w:jc w:val="center"/>
              <w:rPr>
                <w:ins w:id="8205" w:author="ml ji" w:date="2023-10-19T11:28:00Z"/>
                <w:rFonts w:ascii="宋体" w:hAnsi="宋体" w:cs="宋体"/>
                <w:kern w:val="0"/>
                <w:sz w:val="22"/>
                <w:szCs w:val="22"/>
              </w:rPr>
            </w:pPr>
            <w:ins w:id="8206" w:author="ml ji" w:date="2023-10-20T09:55:00Z">
              <w:r>
                <w:rPr>
                  <w:rFonts w:hint="eastAsia"/>
                  <w:sz w:val="22"/>
                  <w:szCs w:val="22"/>
                </w:rPr>
                <w:t>37011400624721601</w:t>
              </w:r>
            </w:ins>
          </w:p>
        </w:tc>
        <w:tc>
          <w:tcPr>
            <w:tcW w:w="3702" w:type="dxa"/>
            <w:tcBorders>
              <w:top w:val="nil"/>
              <w:left w:val="nil"/>
              <w:bottom w:val="single" w:sz="4" w:space="0" w:color="auto"/>
              <w:right w:val="single" w:sz="4" w:space="0" w:color="auto"/>
            </w:tcBorders>
            <w:shd w:val="clear" w:color="auto" w:fill="auto"/>
            <w:vAlign w:val="center"/>
            <w:hideMark/>
          </w:tcPr>
          <w:p w14:paraId="1F12BAE5" w14:textId="65FAB6D7" w:rsidR="00064D64" w:rsidRPr="003E4686" w:rsidRDefault="00064D64" w:rsidP="00064D64">
            <w:pPr>
              <w:widowControl/>
              <w:jc w:val="center"/>
              <w:rPr>
                <w:ins w:id="8207" w:author="ml ji" w:date="2023-10-19T11:28:00Z"/>
                <w:rFonts w:ascii="宋体" w:hAnsi="宋体" w:cs="宋体"/>
                <w:kern w:val="0"/>
                <w:sz w:val="22"/>
                <w:szCs w:val="22"/>
              </w:rPr>
            </w:pPr>
            <w:ins w:id="8208" w:author="ml ji" w:date="2023-10-20T09:55:00Z">
              <w:r>
                <w:rPr>
                  <w:rFonts w:hint="eastAsia"/>
                  <w:sz w:val="22"/>
                  <w:szCs w:val="22"/>
                </w:rPr>
                <w:t>圣井圣泰村市场单元市场单元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C98A1C2" w14:textId="22E4FF34" w:rsidR="00064D64" w:rsidRPr="003E4686" w:rsidRDefault="00064D64" w:rsidP="00064D64">
            <w:pPr>
              <w:widowControl/>
              <w:jc w:val="center"/>
              <w:rPr>
                <w:ins w:id="8209" w:author="ml ji" w:date="2023-10-19T11:28:00Z"/>
                <w:rFonts w:ascii="宋体" w:hAnsi="宋体" w:cs="宋体"/>
                <w:color w:val="000000"/>
                <w:kern w:val="0"/>
                <w:sz w:val="22"/>
                <w:szCs w:val="22"/>
              </w:rPr>
            </w:pPr>
            <w:ins w:id="821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6825CA6" w14:textId="36D67C36" w:rsidR="00064D64" w:rsidRPr="003E4686" w:rsidRDefault="00064D64" w:rsidP="00064D64">
            <w:pPr>
              <w:widowControl/>
              <w:jc w:val="center"/>
              <w:rPr>
                <w:ins w:id="8211" w:author="ml ji" w:date="2023-10-19T11:28:00Z"/>
                <w:rFonts w:ascii="宋体" w:hAnsi="宋体" w:cs="宋体"/>
                <w:color w:val="000000"/>
                <w:kern w:val="0"/>
                <w:sz w:val="22"/>
                <w:szCs w:val="22"/>
              </w:rPr>
            </w:pPr>
            <w:ins w:id="8212" w:author="ml ji" w:date="2023-10-20T09:55:00Z">
              <w:r>
                <w:rPr>
                  <w:rFonts w:hint="eastAsia"/>
                  <w:color w:val="000000"/>
                  <w:sz w:val="22"/>
                  <w:szCs w:val="22"/>
                </w:rPr>
                <w:t>80</w:t>
              </w:r>
            </w:ins>
          </w:p>
        </w:tc>
      </w:tr>
      <w:tr w:rsidR="00064D64" w:rsidRPr="003E4686" w14:paraId="04FCFB41" w14:textId="77777777" w:rsidTr="00064D64">
        <w:trPr>
          <w:trHeight w:val="430"/>
          <w:ins w:id="82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ED2307" w14:textId="77777777" w:rsidR="00064D64" w:rsidRPr="003E4686" w:rsidRDefault="00064D64" w:rsidP="00064D64">
            <w:pPr>
              <w:widowControl/>
              <w:jc w:val="left"/>
              <w:rPr>
                <w:ins w:id="82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657FC9" w14:textId="7AEEB21A" w:rsidR="00064D64" w:rsidRPr="003E4686" w:rsidRDefault="00064D64" w:rsidP="00064D64">
            <w:pPr>
              <w:widowControl/>
              <w:jc w:val="center"/>
              <w:rPr>
                <w:ins w:id="8215" w:author="ml ji" w:date="2023-10-19T11:28:00Z"/>
                <w:rFonts w:ascii="宋体" w:hAnsi="宋体" w:cs="宋体"/>
                <w:kern w:val="0"/>
                <w:sz w:val="22"/>
                <w:szCs w:val="22"/>
              </w:rPr>
            </w:pPr>
            <w:ins w:id="8216" w:author="ml ji" w:date="2023-10-20T09:55:00Z">
              <w:r>
                <w:rPr>
                  <w:rFonts w:hint="eastAsia"/>
                  <w:sz w:val="22"/>
                  <w:szCs w:val="22"/>
                </w:rPr>
                <w:t>37011400624721801</w:t>
              </w:r>
            </w:ins>
          </w:p>
        </w:tc>
        <w:tc>
          <w:tcPr>
            <w:tcW w:w="3702" w:type="dxa"/>
            <w:tcBorders>
              <w:top w:val="nil"/>
              <w:left w:val="nil"/>
              <w:bottom w:val="single" w:sz="4" w:space="0" w:color="auto"/>
              <w:right w:val="single" w:sz="4" w:space="0" w:color="auto"/>
            </w:tcBorders>
            <w:shd w:val="clear" w:color="auto" w:fill="auto"/>
            <w:vAlign w:val="center"/>
            <w:hideMark/>
          </w:tcPr>
          <w:p w14:paraId="51E4345A" w14:textId="7E00F1B9" w:rsidR="00064D64" w:rsidRPr="003E4686" w:rsidRDefault="00064D64" w:rsidP="00064D64">
            <w:pPr>
              <w:widowControl/>
              <w:jc w:val="center"/>
              <w:rPr>
                <w:ins w:id="8217" w:author="ml ji" w:date="2023-10-19T11:28:00Z"/>
                <w:rFonts w:ascii="宋体" w:hAnsi="宋体" w:cs="宋体"/>
                <w:kern w:val="0"/>
                <w:sz w:val="22"/>
                <w:szCs w:val="22"/>
              </w:rPr>
            </w:pPr>
            <w:ins w:id="8218" w:author="ml ji" w:date="2023-10-20T09:55:00Z">
              <w:r>
                <w:rPr>
                  <w:rFonts w:hint="eastAsia"/>
                  <w:sz w:val="22"/>
                  <w:szCs w:val="22"/>
                </w:rPr>
                <w:t>圣井财经大学市场单元市场单元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3AB93271" w14:textId="724A6FDC" w:rsidR="00064D64" w:rsidRPr="003E4686" w:rsidRDefault="00064D64" w:rsidP="00064D64">
            <w:pPr>
              <w:widowControl/>
              <w:jc w:val="center"/>
              <w:rPr>
                <w:ins w:id="8219" w:author="ml ji" w:date="2023-10-19T11:28:00Z"/>
                <w:rFonts w:ascii="宋体" w:hAnsi="宋体" w:cs="宋体"/>
                <w:color w:val="000000"/>
                <w:kern w:val="0"/>
                <w:sz w:val="22"/>
                <w:szCs w:val="22"/>
              </w:rPr>
            </w:pPr>
            <w:ins w:id="822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DD0F968" w14:textId="4CE5145F" w:rsidR="00064D64" w:rsidRPr="003E4686" w:rsidRDefault="00064D64" w:rsidP="00064D64">
            <w:pPr>
              <w:widowControl/>
              <w:jc w:val="center"/>
              <w:rPr>
                <w:ins w:id="8221" w:author="ml ji" w:date="2023-10-19T11:28:00Z"/>
                <w:rFonts w:ascii="宋体" w:hAnsi="宋体" w:cs="宋体"/>
                <w:color w:val="000000"/>
                <w:kern w:val="0"/>
                <w:sz w:val="22"/>
                <w:szCs w:val="22"/>
              </w:rPr>
            </w:pPr>
            <w:ins w:id="8222" w:author="ml ji" w:date="2023-10-20T09:55:00Z">
              <w:r>
                <w:rPr>
                  <w:rFonts w:hint="eastAsia"/>
                  <w:color w:val="000000"/>
                  <w:sz w:val="22"/>
                  <w:szCs w:val="22"/>
                </w:rPr>
                <w:t>80</w:t>
              </w:r>
            </w:ins>
          </w:p>
        </w:tc>
      </w:tr>
      <w:tr w:rsidR="00064D64" w:rsidRPr="003E4686" w14:paraId="17C27D54" w14:textId="77777777" w:rsidTr="00064D64">
        <w:trPr>
          <w:trHeight w:val="430"/>
          <w:ins w:id="822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83F9273" w14:textId="77777777" w:rsidR="00064D64" w:rsidRPr="003E4686" w:rsidRDefault="00064D64" w:rsidP="00064D64">
            <w:pPr>
              <w:widowControl/>
              <w:jc w:val="left"/>
              <w:rPr>
                <w:ins w:id="822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9E23B91" w14:textId="6620917E" w:rsidR="00064D64" w:rsidRPr="003E4686" w:rsidRDefault="00064D64" w:rsidP="00064D64">
            <w:pPr>
              <w:widowControl/>
              <w:jc w:val="center"/>
              <w:rPr>
                <w:ins w:id="8225" w:author="ml ji" w:date="2023-10-19T11:28:00Z"/>
                <w:rFonts w:ascii="宋体" w:hAnsi="宋体" w:cs="宋体"/>
                <w:color w:val="000000"/>
                <w:kern w:val="0"/>
                <w:sz w:val="22"/>
                <w:szCs w:val="22"/>
              </w:rPr>
            </w:pPr>
            <w:ins w:id="8226" w:author="ml ji" w:date="2023-10-20T09:55:00Z">
              <w:r>
                <w:rPr>
                  <w:rFonts w:hint="eastAsia"/>
                  <w:color w:val="000000"/>
                  <w:sz w:val="22"/>
                  <w:szCs w:val="22"/>
                </w:rPr>
                <w:t>37011400624821601</w:t>
              </w:r>
            </w:ins>
          </w:p>
        </w:tc>
        <w:tc>
          <w:tcPr>
            <w:tcW w:w="3702" w:type="dxa"/>
            <w:tcBorders>
              <w:top w:val="nil"/>
              <w:left w:val="nil"/>
              <w:bottom w:val="single" w:sz="4" w:space="0" w:color="auto"/>
              <w:right w:val="single" w:sz="4" w:space="0" w:color="auto"/>
            </w:tcBorders>
            <w:shd w:val="clear" w:color="auto" w:fill="auto"/>
            <w:vAlign w:val="center"/>
            <w:hideMark/>
          </w:tcPr>
          <w:p w14:paraId="3713F1D5" w14:textId="18B256AE" w:rsidR="00064D64" w:rsidRPr="003E4686" w:rsidRDefault="00064D64" w:rsidP="00064D64">
            <w:pPr>
              <w:widowControl/>
              <w:jc w:val="center"/>
              <w:rPr>
                <w:ins w:id="8227" w:author="ml ji" w:date="2023-10-19T11:28:00Z"/>
                <w:rFonts w:ascii="宋体" w:hAnsi="宋体" w:cs="宋体"/>
                <w:color w:val="000000"/>
                <w:kern w:val="0"/>
                <w:sz w:val="22"/>
                <w:szCs w:val="22"/>
              </w:rPr>
            </w:pPr>
            <w:ins w:id="8228" w:author="ml ji" w:date="2023-10-20T09:55:00Z">
              <w:r>
                <w:rPr>
                  <w:rFonts w:hint="eastAsia"/>
                  <w:color w:val="000000"/>
                  <w:sz w:val="22"/>
                  <w:szCs w:val="22"/>
                </w:rPr>
                <w:t>圣井圣来村市场单元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3314F26" w14:textId="7194C090" w:rsidR="00064D64" w:rsidRPr="003E4686" w:rsidRDefault="00064D64" w:rsidP="00064D64">
            <w:pPr>
              <w:widowControl/>
              <w:jc w:val="center"/>
              <w:rPr>
                <w:ins w:id="8229" w:author="ml ji" w:date="2023-10-19T11:28:00Z"/>
                <w:rFonts w:ascii="宋体" w:hAnsi="宋体" w:cs="宋体"/>
                <w:color w:val="000000"/>
                <w:kern w:val="0"/>
                <w:sz w:val="22"/>
                <w:szCs w:val="22"/>
              </w:rPr>
            </w:pPr>
            <w:ins w:id="823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5B62551" w14:textId="570B0AF2" w:rsidR="00064D64" w:rsidRPr="003E4686" w:rsidRDefault="00064D64" w:rsidP="00064D64">
            <w:pPr>
              <w:widowControl/>
              <w:jc w:val="center"/>
              <w:rPr>
                <w:ins w:id="8231" w:author="ml ji" w:date="2023-10-19T11:28:00Z"/>
                <w:rFonts w:ascii="宋体" w:hAnsi="宋体" w:cs="宋体"/>
                <w:color w:val="000000"/>
                <w:kern w:val="0"/>
                <w:sz w:val="22"/>
                <w:szCs w:val="22"/>
              </w:rPr>
            </w:pPr>
            <w:ins w:id="8232" w:author="ml ji" w:date="2023-10-20T09:55:00Z">
              <w:r>
                <w:rPr>
                  <w:rFonts w:hint="eastAsia"/>
                  <w:color w:val="000000"/>
                  <w:sz w:val="22"/>
                  <w:szCs w:val="22"/>
                </w:rPr>
                <w:t>80</w:t>
              </w:r>
            </w:ins>
          </w:p>
        </w:tc>
      </w:tr>
      <w:tr w:rsidR="00064D64" w:rsidRPr="003E4686" w14:paraId="1405EBEF" w14:textId="77777777" w:rsidTr="00064D64">
        <w:trPr>
          <w:trHeight w:val="430"/>
          <w:ins w:id="823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4EBE62" w14:textId="77777777" w:rsidR="00064D64" w:rsidRPr="003E4686" w:rsidRDefault="00064D64" w:rsidP="00064D64">
            <w:pPr>
              <w:widowControl/>
              <w:jc w:val="left"/>
              <w:rPr>
                <w:ins w:id="823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6EA784A" w14:textId="3AAC9D2A" w:rsidR="00064D64" w:rsidRPr="003E4686" w:rsidRDefault="00064D64" w:rsidP="00064D64">
            <w:pPr>
              <w:widowControl/>
              <w:jc w:val="center"/>
              <w:rPr>
                <w:ins w:id="8235" w:author="ml ji" w:date="2023-10-19T11:28:00Z"/>
                <w:rFonts w:ascii="宋体" w:hAnsi="宋体" w:cs="宋体"/>
                <w:kern w:val="0"/>
                <w:sz w:val="22"/>
                <w:szCs w:val="22"/>
              </w:rPr>
            </w:pPr>
            <w:ins w:id="8236" w:author="ml ji" w:date="2023-10-20T09:55:00Z">
              <w:r>
                <w:rPr>
                  <w:rFonts w:hint="eastAsia"/>
                  <w:sz w:val="22"/>
                  <w:szCs w:val="22"/>
                </w:rPr>
                <w:t>37011400624921601</w:t>
              </w:r>
            </w:ins>
          </w:p>
        </w:tc>
        <w:tc>
          <w:tcPr>
            <w:tcW w:w="3702" w:type="dxa"/>
            <w:tcBorders>
              <w:top w:val="nil"/>
              <w:left w:val="nil"/>
              <w:bottom w:val="single" w:sz="4" w:space="0" w:color="auto"/>
              <w:right w:val="single" w:sz="4" w:space="0" w:color="auto"/>
            </w:tcBorders>
            <w:shd w:val="clear" w:color="auto" w:fill="auto"/>
            <w:vAlign w:val="center"/>
            <w:hideMark/>
          </w:tcPr>
          <w:p w14:paraId="5C157BAF" w14:textId="6CD6880B" w:rsidR="00064D64" w:rsidRPr="003E4686" w:rsidRDefault="00064D64" w:rsidP="00064D64">
            <w:pPr>
              <w:widowControl/>
              <w:jc w:val="center"/>
              <w:rPr>
                <w:ins w:id="8237" w:author="ml ji" w:date="2023-10-19T11:28:00Z"/>
                <w:rFonts w:ascii="宋体" w:hAnsi="宋体" w:cs="宋体"/>
                <w:kern w:val="0"/>
                <w:sz w:val="22"/>
                <w:szCs w:val="22"/>
              </w:rPr>
            </w:pPr>
            <w:ins w:id="8238" w:author="ml ji" w:date="2023-10-20T09:55:00Z">
              <w:r>
                <w:rPr>
                  <w:rFonts w:hint="eastAsia"/>
                  <w:sz w:val="22"/>
                  <w:szCs w:val="22"/>
                </w:rPr>
                <w:t>圣井小辛市场单元市场单元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3F36C962" w14:textId="6B3F8822" w:rsidR="00064D64" w:rsidRPr="003E4686" w:rsidRDefault="00064D64" w:rsidP="00064D64">
            <w:pPr>
              <w:widowControl/>
              <w:jc w:val="center"/>
              <w:rPr>
                <w:ins w:id="8239" w:author="ml ji" w:date="2023-10-19T11:28:00Z"/>
                <w:rFonts w:ascii="宋体" w:hAnsi="宋体" w:cs="宋体"/>
                <w:color w:val="000000"/>
                <w:kern w:val="0"/>
                <w:sz w:val="22"/>
                <w:szCs w:val="22"/>
              </w:rPr>
            </w:pPr>
            <w:ins w:id="824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3D88227" w14:textId="3307AAEC" w:rsidR="00064D64" w:rsidRPr="003E4686" w:rsidRDefault="00064D64" w:rsidP="00064D64">
            <w:pPr>
              <w:widowControl/>
              <w:jc w:val="center"/>
              <w:rPr>
                <w:ins w:id="8241" w:author="ml ji" w:date="2023-10-19T11:28:00Z"/>
                <w:rFonts w:ascii="宋体" w:hAnsi="宋体" w:cs="宋体"/>
                <w:color w:val="000000"/>
                <w:kern w:val="0"/>
                <w:sz w:val="22"/>
                <w:szCs w:val="22"/>
              </w:rPr>
            </w:pPr>
            <w:ins w:id="8242" w:author="ml ji" w:date="2023-10-20T09:55:00Z">
              <w:r>
                <w:rPr>
                  <w:rFonts w:hint="eastAsia"/>
                  <w:color w:val="000000"/>
                  <w:sz w:val="22"/>
                  <w:szCs w:val="22"/>
                </w:rPr>
                <w:t>80</w:t>
              </w:r>
            </w:ins>
          </w:p>
        </w:tc>
      </w:tr>
      <w:tr w:rsidR="00064D64" w:rsidRPr="003E4686" w14:paraId="2A23B408" w14:textId="77777777" w:rsidTr="00064D64">
        <w:trPr>
          <w:trHeight w:val="430"/>
          <w:ins w:id="824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38FA87" w14:textId="77777777" w:rsidR="00064D64" w:rsidRPr="003E4686" w:rsidRDefault="00064D64" w:rsidP="00064D64">
            <w:pPr>
              <w:widowControl/>
              <w:jc w:val="left"/>
              <w:rPr>
                <w:ins w:id="824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EEFEA8E" w14:textId="32155C8F" w:rsidR="00064D64" w:rsidRPr="003E4686" w:rsidRDefault="00064D64" w:rsidP="00064D64">
            <w:pPr>
              <w:widowControl/>
              <w:jc w:val="center"/>
              <w:rPr>
                <w:ins w:id="8245" w:author="ml ji" w:date="2023-10-19T11:28:00Z"/>
                <w:rFonts w:ascii="宋体" w:hAnsi="宋体" w:cs="宋体"/>
                <w:kern w:val="0"/>
                <w:sz w:val="22"/>
                <w:szCs w:val="22"/>
              </w:rPr>
            </w:pPr>
            <w:ins w:id="8246" w:author="ml ji" w:date="2023-10-20T09:55:00Z">
              <w:r>
                <w:rPr>
                  <w:rFonts w:hint="eastAsia"/>
                  <w:sz w:val="22"/>
                  <w:szCs w:val="22"/>
                </w:rPr>
                <w:t>37011400624921602</w:t>
              </w:r>
            </w:ins>
          </w:p>
        </w:tc>
        <w:tc>
          <w:tcPr>
            <w:tcW w:w="3702" w:type="dxa"/>
            <w:tcBorders>
              <w:top w:val="nil"/>
              <w:left w:val="nil"/>
              <w:bottom w:val="single" w:sz="4" w:space="0" w:color="auto"/>
              <w:right w:val="single" w:sz="4" w:space="0" w:color="auto"/>
            </w:tcBorders>
            <w:shd w:val="clear" w:color="auto" w:fill="auto"/>
            <w:vAlign w:val="center"/>
            <w:hideMark/>
          </w:tcPr>
          <w:p w14:paraId="7506176F" w14:textId="48F6DCC3" w:rsidR="00064D64" w:rsidRPr="003E4686" w:rsidRDefault="00064D64" w:rsidP="00064D64">
            <w:pPr>
              <w:widowControl/>
              <w:jc w:val="center"/>
              <w:rPr>
                <w:ins w:id="8247" w:author="ml ji" w:date="2023-10-19T11:28:00Z"/>
                <w:rFonts w:ascii="宋体" w:hAnsi="宋体" w:cs="宋体"/>
                <w:kern w:val="0"/>
                <w:sz w:val="22"/>
                <w:szCs w:val="22"/>
              </w:rPr>
            </w:pPr>
            <w:ins w:id="8248" w:author="ml ji" w:date="2023-10-20T09:55:00Z">
              <w:r>
                <w:rPr>
                  <w:rFonts w:hint="eastAsia"/>
                  <w:sz w:val="22"/>
                  <w:szCs w:val="22"/>
                </w:rPr>
                <w:t>圣井宋上庄市场单元市场单元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05BDF2F7" w14:textId="65DBB092" w:rsidR="00064D64" w:rsidRPr="003E4686" w:rsidRDefault="00064D64" w:rsidP="00064D64">
            <w:pPr>
              <w:widowControl/>
              <w:jc w:val="center"/>
              <w:rPr>
                <w:ins w:id="8249" w:author="ml ji" w:date="2023-10-19T11:28:00Z"/>
                <w:rFonts w:ascii="宋体" w:hAnsi="宋体" w:cs="宋体"/>
                <w:color w:val="000000"/>
                <w:kern w:val="0"/>
                <w:sz w:val="22"/>
                <w:szCs w:val="22"/>
              </w:rPr>
            </w:pPr>
            <w:ins w:id="825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31EA819" w14:textId="1CF15C14" w:rsidR="00064D64" w:rsidRPr="003E4686" w:rsidRDefault="00064D64" w:rsidP="00064D64">
            <w:pPr>
              <w:widowControl/>
              <w:jc w:val="center"/>
              <w:rPr>
                <w:ins w:id="8251" w:author="ml ji" w:date="2023-10-19T11:28:00Z"/>
                <w:rFonts w:ascii="宋体" w:hAnsi="宋体" w:cs="宋体"/>
                <w:color w:val="000000"/>
                <w:kern w:val="0"/>
                <w:sz w:val="22"/>
                <w:szCs w:val="22"/>
              </w:rPr>
            </w:pPr>
            <w:ins w:id="8252" w:author="ml ji" w:date="2023-10-20T09:55:00Z">
              <w:r>
                <w:rPr>
                  <w:rFonts w:hint="eastAsia"/>
                  <w:color w:val="000000"/>
                  <w:sz w:val="22"/>
                  <w:szCs w:val="22"/>
                </w:rPr>
                <w:t>80</w:t>
              </w:r>
            </w:ins>
          </w:p>
        </w:tc>
      </w:tr>
      <w:tr w:rsidR="00064D64" w:rsidRPr="003E4686" w14:paraId="005AA66D" w14:textId="77777777" w:rsidTr="00064D64">
        <w:trPr>
          <w:trHeight w:val="430"/>
          <w:ins w:id="825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6BE4E6E" w14:textId="77777777" w:rsidR="00064D64" w:rsidRPr="003E4686" w:rsidRDefault="00064D64" w:rsidP="00064D64">
            <w:pPr>
              <w:widowControl/>
              <w:jc w:val="left"/>
              <w:rPr>
                <w:ins w:id="825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D39C4A" w14:textId="56930435" w:rsidR="00064D64" w:rsidRPr="003E4686" w:rsidRDefault="00064D64" w:rsidP="00064D64">
            <w:pPr>
              <w:widowControl/>
              <w:jc w:val="center"/>
              <w:rPr>
                <w:ins w:id="8255" w:author="ml ji" w:date="2023-10-19T11:28:00Z"/>
                <w:rFonts w:ascii="宋体" w:hAnsi="宋体" w:cs="宋体"/>
                <w:kern w:val="0"/>
                <w:sz w:val="22"/>
                <w:szCs w:val="22"/>
              </w:rPr>
            </w:pPr>
            <w:ins w:id="8256" w:author="ml ji" w:date="2023-10-20T09:55:00Z">
              <w:r>
                <w:rPr>
                  <w:rFonts w:hint="eastAsia"/>
                  <w:sz w:val="22"/>
                  <w:szCs w:val="22"/>
                </w:rPr>
                <w:t>37011400625021602</w:t>
              </w:r>
            </w:ins>
          </w:p>
        </w:tc>
        <w:tc>
          <w:tcPr>
            <w:tcW w:w="3702" w:type="dxa"/>
            <w:tcBorders>
              <w:top w:val="nil"/>
              <w:left w:val="nil"/>
              <w:bottom w:val="single" w:sz="4" w:space="0" w:color="auto"/>
              <w:right w:val="single" w:sz="4" w:space="0" w:color="auto"/>
            </w:tcBorders>
            <w:shd w:val="clear" w:color="auto" w:fill="auto"/>
            <w:vAlign w:val="center"/>
            <w:hideMark/>
          </w:tcPr>
          <w:p w14:paraId="7A1FA3E9" w14:textId="075BCACF" w:rsidR="00064D64" w:rsidRPr="003E4686" w:rsidRDefault="00064D64" w:rsidP="00064D64">
            <w:pPr>
              <w:widowControl/>
              <w:jc w:val="center"/>
              <w:rPr>
                <w:ins w:id="8257" w:author="ml ji" w:date="2023-10-19T11:28:00Z"/>
                <w:rFonts w:ascii="宋体" w:hAnsi="宋体" w:cs="宋体"/>
                <w:kern w:val="0"/>
                <w:sz w:val="22"/>
                <w:szCs w:val="22"/>
              </w:rPr>
            </w:pPr>
            <w:ins w:id="8258" w:author="ml ji" w:date="2023-10-20T09:55:00Z">
              <w:r>
                <w:rPr>
                  <w:rFonts w:hint="eastAsia"/>
                  <w:sz w:val="22"/>
                  <w:szCs w:val="22"/>
                </w:rPr>
                <w:t>圣井陈家市场单元市场单元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AE02A77" w14:textId="37A07B20" w:rsidR="00064D64" w:rsidRPr="003E4686" w:rsidRDefault="00064D64" w:rsidP="00064D64">
            <w:pPr>
              <w:widowControl/>
              <w:jc w:val="center"/>
              <w:rPr>
                <w:ins w:id="8259" w:author="ml ji" w:date="2023-10-19T11:28:00Z"/>
                <w:rFonts w:ascii="宋体" w:hAnsi="宋体" w:cs="宋体"/>
                <w:color w:val="000000"/>
                <w:kern w:val="0"/>
                <w:sz w:val="22"/>
                <w:szCs w:val="22"/>
              </w:rPr>
            </w:pPr>
            <w:ins w:id="826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4C9E4C7" w14:textId="7AAA3859" w:rsidR="00064D64" w:rsidRPr="003E4686" w:rsidRDefault="00064D64" w:rsidP="00064D64">
            <w:pPr>
              <w:widowControl/>
              <w:jc w:val="center"/>
              <w:rPr>
                <w:ins w:id="8261" w:author="ml ji" w:date="2023-10-19T11:28:00Z"/>
                <w:rFonts w:ascii="宋体" w:hAnsi="宋体" w:cs="宋体"/>
                <w:color w:val="000000"/>
                <w:kern w:val="0"/>
                <w:sz w:val="22"/>
                <w:szCs w:val="22"/>
              </w:rPr>
            </w:pPr>
            <w:ins w:id="8262" w:author="ml ji" w:date="2023-10-20T09:55:00Z">
              <w:r>
                <w:rPr>
                  <w:rFonts w:hint="eastAsia"/>
                  <w:color w:val="000000"/>
                  <w:sz w:val="22"/>
                  <w:szCs w:val="22"/>
                </w:rPr>
                <w:t>80</w:t>
              </w:r>
            </w:ins>
          </w:p>
        </w:tc>
      </w:tr>
      <w:tr w:rsidR="00064D64" w:rsidRPr="003E4686" w14:paraId="1EE3673D" w14:textId="77777777" w:rsidTr="00064D64">
        <w:trPr>
          <w:trHeight w:val="430"/>
          <w:ins w:id="826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0AF4817" w14:textId="77777777" w:rsidR="00064D64" w:rsidRPr="003E4686" w:rsidRDefault="00064D64" w:rsidP="00064D64">
            <w:pPr>
              <w:widowControl/>
              <w:jc w:val="left"/>
              <w:rPr>
                <w:ins w:id="826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F6D5F71" w14:textId="206044EA" w:rsidR="00064D64" w:rsidRPr="003E4686" w:rsidRDefault="00064D64" w:rsidP="00064D64">
            <w:pPr>
              <w:widowControl/>
              <w:jc w:val="center"/>
              <w:rPr>
                <w:ins w:id="8265" w:author="ml ji" w:date="2023-10-19T11:28:00Z"/>
                <w:rFonts w:ascii="宋体" w:hAnsi="宋体" w:cs="宋体"/>
                <w:kern w:val="0"/>
                <w:sz w:val="22"/>
                <w:szCs w:val="22"/>
              </w:rPr>
            </w:pPr>
            <w:ins w:id="8266" w:author="ml ji" w:date="2023-10-20T09:55:00Z">
              <w:r>
                <w:rPr>
                  <w:rFonts w:hint="eastAsia"/>
                  <w:sz w:val="22"/>
                  <w:szCs w:val="22"/>
                </w:rPr>
                <w:t>37011400625121601</w:t>
              </w:r>
            </w:ins>
          </w:p>
        </w:tc>
        <w:tc>
          <w:tcPr>
            <w:tcW w:w="3702" w:type="dxa"/>
            <w:tcBorders>
              <w:top w:val="nil"/>
              <w:left w:val="nil"/>
              <w:bottom w:val="single" w:sz="4" w:space="0" w:color="auto"/>
              <w:right w:val="single" w:sz="4" w:space="0" w:color="auto"/>
            </w:tcBorders>
            <w:shd w:val="clear" w:color="auto" w:fill="auto"/>
            <w:vAlign w:val="center"/>
            <w:hideMark/>
          </w:tcPr>
          <w:p w14:paraId="31F3460C" w14:textId="4E71A6AA" w:rsidR="00064D64" w:rsidRPr="003E4686" w:rsidRDefault="00064D64" w:rsidP="00064D64">
            <w:pPr>
              <w:widowControl/>
              <w:jc w:val="center"/>
              <w:rPr>
                <w:ins w:id="8267" w:author="ml ji" w:date="2023-10-19T11:28:00Z"/>
                <w:rFonts w:ascii="宋体" w:hAnsi="宋体" w:cs="宋体"/>
                <w:kern w:val="0"/>
                <w:sz w:val="22"/>
                <w:szCs w:val="22"/>
              </w:rPr>
            </w:pPr>
            <w:ins w:id="8268" w:author="ml ji" w:date="2023-10-20T09:55:00Z">
              <w:r>
                <w:rPr>
                  <w:rFonts w:hint="eastAsia"/>
                  <w:sz w:val="22"/>
                  <w:szCs w:val="22"/>
                </w:rPr>
                <w:t>圣井黄家市场单元市场单元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CD30596" w14:textId="0136BBBE" w:rsidR="00064D64" w:rsidRPr="003E4686" w:rsidRDefault="00064D64" w:rsidP="00064D64">
            <w:pPr>
              <w:widowControl/>
              <w:jc w:val="center"/>
              <w:rPr>
                <w:ins w:id="8269" w:author="ml ji" w:date="2023-10-19T11:28:00Z"/>
                <w:rFonts w:ascii="宋体" w:hAnsi="宋体" w:cs="宋体"/>
                <w:color w:val="000000"/>
                <w:kern w:val="0"/>
                <w:sz w:val="22"/>
                <w:szCs w:val="22"/>
              </w:rPr>
            </w:pPr>
            <w:ins w:id="8270"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68A336B" w14:textId="7420EC24" w:rsidR="00064D64" w:rsidRPr="003E4686" w:rsidRDefault="00064D64" w:rsidP="00064D64">
            <w:pPr>
              <w:widowControl/>
              <w:jc w:val="center"/>
              <w:rPr>
                <w:ins w:id="8271" w:author="ml ji" w:date="2023-10-19T11:28:00Z"/>
                <w:rFonts w:ascii="宋体" w:hAnsi="宋体" w:cs="宋体"/>
                <w:color w:val="000000"/>
                <w:kern w:val="0"/>
                <w:sz w:val="22"/>
                <w:szCs w:val="22"/>
              </w:rPr>
            </w:pPr>
            <w:ins w:id="8272" w:author="ml ji" w:date="2023-10-20T09:55:00Z">
              <w:r>
                <w:rPr>
                  <w:rFonts w:hint="eastAsia"/>
                  <w:color w:val="000000"/>
                  <w:sz w:val="22"/>
                  <w:szCs w:val="22"/>
                </w:rPr>
                <w:t>80</w:t>
              </w:r>
            </w:ins>
          </w:p>
        </w:tc>
      </w:tr>
      <w:tr w:rsidR="00064D64" w:rsidRPr="003E4686" w14:paraId="0BCD75ED" w14:textId="77777777" w:rsidTr="00064D64">
        <w:trPr>
          <w:trHeight w:val="430"/>
          <w:ins w:id="827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4FC610F" w14:textId="77777777" w:rsidR="00064D64" w:rsidRPr="003E4686" w:rsidRDefault="00064D64" w:rsidP="00064D64">
            <w:pPr>
              <w:widowControl/>
              <w:jc w:val="left"/>
              <w:rPr>
                <w:ins w:id="827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1244462" w14:textId="381DD3F1" w:rsidR="00064D64" w:rsidRPr="003E4686" w:rsidRDefault="00064D64" w:rsidP="00064D64">
            <w:pPr>
              <w:widowControl/>
              <w:jc w:val="center"/>
              <w:rPr>
                <w:ins w:id="8275" w:author="ml ji" w:date="2023-10-19T11:28:00Z"/>
                <w:rFonts w:ascii="宋体" w:hAnsi="宋体" w:cs="宋体"/>
                <w:kern w:val="0"/>
                <w:sz w:val="22"/>
                <w:szCs w:val="22"/>
              </w:rPr>
            </w:pPr>
            <w:ins w:id="8276" w:author="ml ji" w:date="2023-10-20T09:55:00Z">
              <w:r>
                <w:rPr>
                  <w:rFonts w:hint="eastAsia"/>
                  <w:sz w:val="22"/>
                  <w:szCs w:val="22"/>
                </w:rPr>
                <w:t>37011400625121602</w:t>
              </w:r>
            </w:ins>
          </w:p>
        </w:tc>
        <w:tc>
          <w:tcPr>
            <w:tcW w:w="3702" w:type="dxa"/>
            <w:tcBorders>
              <w:top w:val="nil"/>
              <w:left w:val="nil"/>
              <w:bottom w:val="single" w:sz="4" w:space="0" w:color="auto"/>
              <w:right w:val="single" w:sz="4" w:space="0" w:color="auto"/>
            </w:tcBorders>
            <w:shd w:val="clear" w:color="auto" w:fill="auto"/>
            <w:vAlign w:val="center"/>
            <w:hideMark/>
          </w:tcPr>
          <w:p w14:paraId="57602576" w14:textId="41A1956C" w:rsidR="00064D64" w:rsidRPr="003E4686" w:rsidRDefault="00064D64" w:rsidP="00064D64">
            <w:pPr>
              <w:widowControl/>
              <w:jc w:val="center"/>
              <w:rPr>
                <w:ins w:id="8277" w:author="ml ji" w:date="2023-10-19T11:28:00Z"/>
                <w:rFonts w:ascii="宋体" w:hAnsi="宋体" w:cs="宋体"/>
                <w:kern w:val="0"/>
                <w:sz w:val="22"/>
                <w:szCs w:val="22"/>
              </w:rPr>
            </w:pPr>
            <w:ins w:id="8278" w:author="ml ji" w:date="2023-10-20T09:55:00Z">
              <w:r>
                <w:rPr>
                  <w:rFonts w:hint="eastAsia"/>
                  <w:sz w:val="22"/>
                  <w:szCs w:val="22"/>
                </w:rPr>
                <w:t>圣井圣井大柳树市场单元</w:t>
              </w:r>
            </w:ins>
          </w:p>
        </w:tc>
        <w:tc>
          <w:tcPr>
            <w:tcW w:w="696" w:type="dxa"/>
            <w:tcBorders>
              <w:top w:val="nil"/>
              <w:left w:val="nil"/>
              <w:bottom w:val="single" w:sz="4" w:space="0" w:color="auto"/>
              <w:right w:val="single" w:sz="4" w:space="0" w:color="auto"/>
            </w:tcBorders>
            <w:shd w:val="clear" w:color="auto" w:fill="auto"/>
            <w:vAlign w:val="center"/>
            <w:hideMark/>
          </w:tcPr>
          <w:p w14:paraId="1E8A131C" w14:textId="42CDE132" w:rsidR="00064D64" w:rsidRPr="003E4686" w:rsidRDefault="00064D64" w:rsidP="00064D64">
            <w:pPr>
              <w:widowControl/>
              <w:jc w:val="center"/>
              <w:rPr>
                <w:ins w:id="8279" w:author="ml ji" w:date="2023-10-19T11:28:00Z"/>
                <w:rFonts w:ascii="宋体" w:hAnsi="宋体" w:cs="宋体"/>
                <w:color w:val="000000"/>
                <w:kern w:val="0"/>
                <w:sz w:val="22"/>
                <w:szCs w:val="22"/>
              </w:rPr>
            </w:pPr>
            <w:ins w:id="828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20BDA96" w14:textId="459D378E" w:rsidR="00064D64" w:rsidRPr="003E4686" w:rsidRDefault="00064D64" w:rsidP="00064D64">
            <w:pPr>
              <w:widowControl/>
              <w:jc w:val="center"/>
              <w:rPr>
                <w:ins w:id="8281" w:author="ml ji" w:date="2023-10-19T11:28:00Z"/>
                <w:rFonts w:ascii="宋体" w:hAnsi="宋体" w:cs="宋体"/>
                <w:color w:val="000000"/>
                <w:kern w:val="0"/>
                <w:sz w:val="22"/>
                <w:szCs w:val="22"/>
              </w:rPr>
            </w:pPr>
            <w:ins w:id="8282" w:author="ml ji" w:date="2023-10-20T09:55:00Z">
              <w:r>
                <w:rPr>
                  <w:rFonts w:hint="eastAsia"/>
                  <w:color w:val="000000"/>
                  <w:sz w:val="22"/>
                  <w:szCs w:val="22"/>
                </w:rPr>
                <w:t>80</w:t>
              </w:r>
            </w:ins>
          </w:p>
        </w:tc>
      </w:tr>
      <w:tr w:rsidR="00064D64" w:rsidRPr="003E4686" w14:paraId="0B72D4B9" w14:textId="77777777" w:rsidTr="00064D64">
        <w:trPr>
          <w:trHeight w:val="430"/>
          <w:ins w:id="828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431B8DF" w14:textId="77777777" w:rsidR="00064D64" w:rsidRPr="003E4686" w:rsidRDefault="00064D64" w:rsidP="00064D64">
            <w:pPr>
              <w:widowControl/>
              <w:jc w:val="left"/>
              <w:rPr>
                <w:ins w:id="828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28E308E" w14:textId="4C6E3C82" w:rsidR="00064D64" w:rsidRPr="003E4686" w:rsidRDefault="00064D64" w:rsidP="00064D64">
            <w:pPr>
              <w:widowControl/>
              <w:jc w:val="center"/>
              <w:rPr>
                <w:ins w:id="8285" w:author="ml ji" w:date="2023-10-19T11:28:00Z"/>
                <w:rFonts w:ascii="宋体" w:hAnsi="宋体" w:cs="宋体"/>
                <w:kern w:val="0"/>
                <w:sz w:val="22"/>
                <w:szCs w:val="22"/>
              </w:rPr>
            </w:pPr>
            <w:ins w:id="8286" w:author="ml ji" w:date="2023-10-20T09:55:00Z">
              <w:r>
                <w:rPr>
                  <w:rFonts w:hint="eastAsia"/>
                  <w:sz w:val="22"/>
                  <w:szCs w:val="22"/>
                </w:rPr>
                <w:t>37011400625221601</w:t>
              </w:r>
            </w:ins>
          </w:p>
        </w:tc>
        <w:tc>
          <w:tcPr>
            <w:tcW w:w="3702" w:type="dxa"/>
            <w:tcBorders>
              <w:top w:val="nil"/>
              <w:left w:val="nil"/>
              <w:bottom w:val="single" w:sz="4" w:space="0" w:color="auto"/>
              <w:right w:val="single" w:sz="4" w:space="0" w:color="auto"/>
            </w:tcBorders>
            <w:shd w:val="clear" w:color="auto" w:fill="auto"/>
            <w:vAlign w:val="center"/>
            <w:hideMark/>
          </w:tcPr>
          <w:p w14:paraId="03E9A6DC" w14:textId="6BBE156A" w:rsidR="00064D64" w:rsidRPr="003E4686" w:rsidRDefault="00064D64" w:rsidP="00064D64">
            <w:pPr>
              <w:widowControl/>
              <w:jc w:val="center"/>
              <w:rPr>
                <w:ins w:id="8287" w:author="ml ji" w:date="2023-10-19T11:28:00Z"/>
                <w:rFonts w:ascii="宋体" w:hAnsi="宋体" w:cs="宋体"/>
                <w:kern w:val="0"/>
                <w:sz w:val="22"/>
                <w:szCs w:val="22"/>
              </w:rPr>
            </w:pPr>
            <w:ins w:id="8288" w:author="ml ji" w:date="2023-10-20T09:55:00Z">
              <w:r>
                <w:rPr>
                  <w:rFonts w:hint="eastAsia"/>
                  <w:sz w:val="22"/>
                  <w:szCs w:val="22"/>
                </w:rPr>
                <w:t>圣井吴辛市场单元市场单元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35B2EF49" w14:textId="53EF5186" w:rsidR="00064D64" w:rsidRPr="003E4686" w:rsidRDefault="00064D64" w:rsidP="00064D64">
            <w:pPr>
              <w:widowControl/>
              <w:jc w:val="center"/>
              <w:rPr>
                <w:ins w:id="8289" w:author="ml ji" w:date="2023-10-19T11:28:00Z"/>
                <w:rFonts w:ascii="宋体" w:hAnsi="宋体" w:cs="宋体"/>
                <w:color w:val="000000"/>
                <w:kern w:val="0"/>
                <w:sz w:val="22"/>
                <w:szCs w:val="22"/>
              </w:rPr>
            </w:pPr>
            <w:ins w:id="8290"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C928130" w14:textId="5DE55193" w:rsidR="00064D64" w:rsidRPr="003E4686" w:rsidRDefault="00064D64" w:rsidP="00064D64">
            <w:pPr>
              <w:widowControl/>
              <w:jc w:val="center"/>
              <w:rPr>
                <w:ins w:id="8291" w:author="ml ji" w:date="2023-10-19T11:28:00Z"/>
                <w:rFonts w:ascii="宋体" w:hAnsi="宋体" w:cs="宋体"/>
                <w:color w:val="000000"/>
                <w:kern w:val="0"/>
                <w:sz w:val="22"/>
                <w:szCs w:val="22"/>
              </w:rPr>
            </w:pPr>
            <w:ins w:id="8292" w:author="ml ji" w:date="2023-10-20T09:55:00Z">
              <w:r>
                <w:rPr>
                  <w:rFonts w:hint="eastAsia"/>
                  <w:color w:val="000000"/>
                  <w:sz w:val="22"/>
                  <w:szCs w:val="22"/>
                </w:rPr>
                <w:t>80</w:t>
              </w:r>
            </w:ins>
          </w:p>
        </w:tc>
      </w:tr>
      <w:tr w:rsidR="00064D64" w:rsidRPr="003E4686" w14:paraId="6B807EDD" w14:textId="77777777" w:rsidTr="00064D64">
        <w:trPr>
          <w:trHeight w:val="430"/>
          <w:ins w:id="829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577F38" w14:textId="77777777" w:rsidR="00064D64" w:rsidRPr="003E4686" w:rsidRDefault="00064D64" w:rsidP="00064D64">
            <w:pPr>
              <w:widowControl/>
              <w:jc w:val="left"/>
              <w:rPr>
                <w:ins w:id="829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AB86228" w14:textId="19CAA925" w:rsidR="00064D64" w:rsidRPr="003E4686" w:rsidRDefault="00064D64" w:rsidP="00064D64">
            <w:pPr>
              <w:widowControl/>
              <w:jc w:val="center"/>
              <w:rPr>
                <w:ins w:id="8295" w:author="ml ji" w:date="2023-10-19T11:28:00Z"/>
                <w:rFonts w:ascii="宋体" w:hAnsi="宋体" w:cs="宋体"/>
                <w:kern w:val="0"/>
                <w:sz w:val="22"/>
                <w:szCs w:val="22"/>
              </w:rPr>
            </w:pPr>
            <w:ins w:id="8296" w:author="ml ji" w:date="2023-10-20T09:55:00Z">
              <w:r>
                <w:rPr>
                  <w:rFonts w:hint="eastAsia"/>
                  <w:sz w:val="22"/>
                  <w:szCs w:val="22"/>
                </w:rPr>
                <w:t>37011400625221602</w:t>
              </w:r>
            </w:ins>
          </w:p>
        </w:tc>
        <w:tc>
          <w:tcPr>
            <w:tcW w:w="3702" w:type="dxa"/>
            <w:tcBorders>
              <w:top w:val="nil"/>
              <w:left w:val="nil"/>
              <w:bottom w:val="single" w:sz="4" w:space="0" w:color="auto"/>
              <w:right w:val="single" w:sz="4" w:space="0" w:color="auto"/>
            </w:tcBorders>
            <w:shd w:val="clear" w:color="auto" w:fill="auto"/>
            <w:vAlign w:val="center"/>
            <w:hideMark/>
          </w:tcPr>
          <w:p w14:paraId="3E9A7811" w14:textId="1E9A2102" w:rsidR="00064D64" w:rsidRPr="003E4686" w:rsidRDefault="00064D64" w:rsidP="00064D64">
            <w:pPr>
              <w:widowControl/>
              <w:jc w:val="center"/>
              <w:rPr>
                <w:ins w:id="8297" w:author="ml ji" w:date="2023-10-19T11:28:00Z"/>
                <w:rFonts w:ascii="宋体" w:hAnsi="宋体" w:cs="宋体"/>
                <w:kern w:val="0"/>
                <w:sz w:val="22"/>
                <w:szCs w:val="22"/>
              </w:rPr>
            </w:pPr>
            <w:ins w:id="8298" w:author="ml ji" w:date="2023-10-20T09:55:00Z">
              <w:r>
                <w:rPr>
                  <w:rFonts w:hint="eastAsia"/>
                  <w:sz w:val="22"/>
                  <w:szCs w:val="22"/>
                </w:rPr>
                <w:t>圣井王侯市场单元市场单元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6FCEE5B" w14:textId="4E5F37DA" w:rsidR="00064D64" w:rsidRPr="003E4686" w:rsidRDefault="00064D64" w:rsidP="00064D64">
            <w:pPr>
              <w:widowControl/>
              <w:jc w:val="center"/>
              <w:rPr>
                <w:ins w:id="8299" w:author="ml ji" w:date="2023-10-19T11:28:00Z"/>
                <w:rFonts w:ascii="宋体" w:hAnsi="宋体" w:cs="宋体"/>
                <w:color w:val="000000"/>
                <w:kern w:val="0"/>
                <w:sz w:val="22"/>
                <w:szCs w:val="22"/>
              </w:rPr>
            </w:pPr>
            <w:ins w:id="830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050EC27" w14:textId="1D28031D" w:rsidR="00064D64" w:rsidRPr="003E4686" w:rsidRDefault="00064D64" w:rsidP="00064D64">
            <w:pPr>
              <w:widowControl/>
              <w:jc w:val="center"/>
              <w:rPr>
                <w:ins w:id="8301" w:author="ml ji" w:date="2023-10-19T11:28:00Z"/>
                <w:rFonts w:ascii="宋体" w:hAnsi="宋体" w:cs="宋体"/>
                <w:color w:val="000000"/>
                <w:kern w:val="0"/>
                <w:sz w:val="22"/>
                <w:szCs w:val="22"/>
              </w:rPr>
            </w:pPr>
            <w:ins w:id="8302" w:author="ml ji" w:date="2023-10-20T09:55:00Z">
              <w:r>
                <w:rPr>
                  <w:rFonts w:hint="eastAsia"/>
                  <w:color w:val="000000"/>
                  <w:sz w:val="22"/>
                  <w:szCs w:val="22"/>
                </w:rPr>
                <w:t>80</w:t>
              </w:r>
            </w:ins>
          </w:p>
        </w:tc>
      </w:tr>
      <w:tr w:rsidR="00064D64" w:rsidRPr="003E4686" w14:paraId="77AA006E" w14:textId="77777777" w:rsidTr="00064D64">
        <w:trPr>
          <w:trHeight w:val="430"/>
          <w:ins w:id="830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B8FD74D" w14:textId="77777777" w:rsidR="00064D64" w:rsidRPr="003E4686" w:rsidRDefault="00064D64" w:rsidP="00064D64">
            <w:pPr>
              <w:widowControl/>
              <w:jc w:val="left"/>
              <w:rPr>
                <w:ins w:id="830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84377EC" w14:textId="2318423B" w:rsidR="00064D64" w:rsidRPr="003E4686" w:rsidRDefault="00064D64" w:rsidP="00064D64">
            <w:pPr>
              <w:widowControl/>
              <w:jc w:val="center"/>
              <w:rPr>
                <w:ins w:id="8305" w:author="ml ji" w:date="2023-10-19T11:28:00Z"/>
                <w:rFonts w:ascii="宋体" w:hAnsi="宋体" w:cs="宋体"/>
                <w:kern w:val="0"/>
                <w:sz w:val="22"/>
                <w:szCs w:val="22"/>
              </w:rPr>
            </w:pPr>
            <w:ins w:id="8306" w:author="ml ji" w:date="2023-10-20T09:55:00Z">
              <w:r>
                <w:rPr>
                  <w:rFonts w:hint="eastAsia"/>
                  <w:sz w:val="22"/>
                  <w:szCs w:val="22"/>
                </w:rPr>
                <w:t>37011400625321601</w:t>
              </w:r>
            </w:ins>
          </w:p>
        </w:tc>
        <w:tc>
          <w:tcPr>
            <w:tcW w:w="3702" w:type="dxa"/>
            <w:tcBorders>
              <w:top w:val="nil"/>
              <w:left w:val="nil"/>
              <w:bottom w:val="single" w:sz="4" w:space="0" w:color="auto"/>
              <w:right w:val="single" w:sz="4" w:space="0" w:color="auto"/>
            </w:tcBorders>
            <w:shd w:val="clear" w:color="auto" w:fill="auto"/>
            <w:vAlign w:val="center"/>
            <w:hideMark/>
          </w:tcPr>
          <w:p w14:paraId="6F5C4F21" w14:textId="5B559885" w:rsidR="00064D64" w:rsidRPr="003E4686" w:rsidRDefault="00064D64" w:rsidP="00064D64">
            <w:pPr>
              <w:widowControl/>
              <w:jc w:val="center"/>
              <w:rPr>
                <w:ins w:id="8307" w:author="ml ji" w:date="2023-10-19T11:28:00Z"/>
                <w:rFonts w:ascii="宋体" w:hAnsi="宋体" w:cs="宋体"/>
                <w:kern w:val="0"/>
                <w:sz w:val="22"/>
                <w:szCs w:val="22"/>
              </w:rPr>
            </w:pPr>
            <w:ins w:id="8308" w:author="ml ji" w:date="2023-10-20T09:55:00Z">
              <w:r>
                <w:rPr>
                  <w:rFonts w:hint="eastAsia"/>
                  <w:sz w:val="22"/>
                  <w:szCs w:val="22"/>
                </w:rPr>
                <w:t>圣井东省市场单元市场单元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354A03F" w14:textId="24654134" w:rsidR="00064D64" w:rsidRPr="003E4686" w:rsidRDefault="00064D64" w:rsidP="00064D64">
            <w:pPr>
              <w:widowControl/>
              <w:jc w:val="center"/>
              <w:rPr>
                <w:ins w:id="8309" w:author="ml ji" w:date="2023-10-19T11:28:00Z"/>
                <w:rFonts w:ascii="宋体" w:hAnsi="宋体" w:cs="宋体"/>
                <w:color w:val="000000"/>
                <w:kern w:val="0"/>
                <w:sz w:val="22"/>
                <w:szCs w:val="22"/>
              </w:rPr>
            </w:pPr>
            <w:ins w:id="8310" w:author="ml ji" w:date="2023-10-20T09:55:00Z">
              <w:r>
                <w:rPr>
                  <w:rFonts w:hint="eastAsia"/>
                  <w:sz w:val="22"/>
                  <w:szCs w:val="22"/>
                </w:rPr>
                <w:t>1</w:t>
              </w:r>
            </w:ins>
          </w:p>
        </w:tc>
        <w:tc>
          <w:tcPr>
            <w:tcW w:w="958" w:type="dxa"/>
            <w:tcBorders>
              <w:top w:val="nil"/>
              <w:left w:val="nil"/>
              <w:bottom w:val="single" w:sz="4" w:space="0" w:color="auto"/>
              <w:right w:val="single" w:sz="4" w:space="0" w:color="auto"/>
            </w:tcBorders>
            <w:shd w:val="clear" w:color="auto" w:fill="auto"/>
            <w:vAlign w:val="center"/>
            <w:hideMark/>
          </w:tcPr>
          <w:p w14:paraId="20946316" w14:textId="52CB93A5" w:rsidR="00064D64" w:rsidRPr="003E4686" w:rsidRDefault="00064D64" w:rsidP="00064D64">
            <w:pPr>
              <w:widowControl/>
              <w:jc w:val="center"/>
              <w:rPr>
                <w:ins w:id="8311" w:author="ml ji" w:date="2023-10-19T11:28:00Z"/>
                <w:rFonts w:ascii="宋体" w:hAnsi="宋体" w:cs="宋体"/>
                <w:color w:val="000000"/>
                <w:kern w:val="0"/>
                <w:sz w:val="22"/>
                <w:szCs w:val="22"/>
              </w:rPr>
            </w:pPr>
            <w:ins w:id="8312" w:author="ml ji" w:date="2023-10-20T09:55:00Z">
              <w:r>
                <w:rPr>
                  <w:rFonts w:hint="eastAsia"/>
                  <w:color w:val="000000"/>
                  <w:sz w:val="22"/>
                  <w:szCs w:val="22"/>
                </w:rPr>
                <w:t>80</w:t>
              </w:r>
            </w:ins>
          </w:p>
        </w:tc>
      </w:tr>
      <w:tr w:rsidR="00064D64" w:rsidRPr="003E4686" w14:paraId="187125C0" w14:textId="77777777" w:rsidTr="00064D64">
        <w:trPr>
          <w:trHeight w:val="430"/>
          <w:ins w:id="8313"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DF7A11" w14:textId="77777777" w:rsidR="00064D64" w:rsidRPr="003E4686" w:rsidRDefault="00064D64" w:rsidP="00064D64">
            <w:pPr>
              <w:widowControl/>
              <w:jc w:val="left"/>
              <w:rPr>
                <w:ins w:id="8314"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B5AACA0" w14:textId="04AD6B98" w:rsidR="00064D64" w:rsidRPr="003E4686" w:rsidRDefault="00064D64" w:rsidP="00064D64">
            <w:pPr>
              <w:widowControl/>
              <w:jc w:val="center"/>
              <w:rPr>
                <w:ins w:id="8315" w:author="ml ji" w:date="2023-10-19T11:28:00Z"/>
                <w:rFonts w:ascii="宋体" w:hAnsi="宋体" w:cs="宋体"/>
                <w:kern w:val="0"/>
                <w:sz w:val="22"/>
                <w:szCs w:val="22"/>
              </w:rPr>
            </w:pPr>
            <w:ins w:id="8316" w:author="ml ji" w:date="2023-10-20T09:55:00Z">
              <w:r>
                <w:rPr>
                  <w:rFonts w:hint="eastAsia"/>
                  <w:sz w:val="22"/>
                  <w:szCs w:val="22"/>
                </w:rPr>
                <w:t>37011400625321603</w:t>
              </w:r>
            </w:ins>
          </w:p>
        </w:tc>
        <w:tc>
          <w:tcPr>
            <w:tcW w:w="3702" w:type="dxa"/>
            <w:tcBorders>
              <w:top w:val="nil"/>
              <w:left w:val="nil"/>
              <w:bottom w:val="single" w:sz="4" w:space="0" w:color="auto"/>
              <w:right w:val="single" w:sz="4" w:space="0" w:color="auto"/>
            </w:tcBorders>
            <w:shd w:val="clear" w:color="auto" w:fill="auto"/>
            <w:vAlign w:val="center"/>
            <w:hideMark/>
          </w:tcPr>
          <w:p w14:paraId="709D56C8" w14:textId="42606995" w:rsidR="00064D64" w:rsidRPr="003E4686" w:rsidRDefault="00064D64" w:rsidP="00064D64">
            <w:pPr>
              <w:widowControl/>
              <w:jc w:val="center"/>
              <w:rPr>
                <w:ins w:id="8317" w:author="ml ji" w:date="2023-10-19T11:28:00Z"/>
                <w:rFonts w:ascii="宋体" w:hAnsi="宋体" w:cs="宋体"/>
                <w:kern w:val="0"/>
                <w:sz w:val="22"/>
                <w:szCs w:val="22"/>
              </w:rPr>
            </w:pPr>
            <w:ins w:id="8318" w:author="ml ji" w:date="2023-10-20T09:55:00Z">
              <w:r>
                <w:rPr>
                  <w:rFonts w:hint="eastAsia"/>
                  <w:sz w:val="22"/>
                  <w:szCs w:val="22"/>
                </w:rPr>
                <w:t>圣井西省市场单元市场单元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F171CA2" w14:textId="4ECB2933" w:rsidR="00064D64" w:rsidRPr="003E4686" w:rsidRDefault="00064D64" w:rsidP="00064D64">
            <w:pPr>
              <w:widowControl/>
              <w:jc w:val="center"/>
              <w:rPr>
                <w:ins w:id="8319" w:author="ml ji" w:date="2023-10-19T11:28:00Z"/>
                <w:rFonts w:ascii="宋体" w:hAnsi="宋体" w:cs="宋体"/>
                <w:color w:val="000000"/>
                <w:kern w:val="0"/>
                <w:sz w:val="22"/>
                <w:szCs w:val="22"/>
              </w:rPr>
            </w:pPr>
            <w:ins w:id="8320"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4B254F0" w14:textId="7075C2E2" w:rsidR="00064D64" w:rsidRPr="003E4686" w:rsidRDefault="00064D64" w:rsidP="00064D64">
            <w:pPr>
              <w:widowControl/>
              <w:jc w:val="center"/>
              <w:rPr>
                <w:ins w:id="8321" w:author="ml ji" w:date="2023-10-19T11:28:00Z"/>
                <w:rFonts w:ascii="宋体" w:hAnsi="宋体" w:cs="宋体"/>
                <w:color w:val="000000"/>
                <w:kern w:val="0"/>
                <w:sz w:val="22"/>
                <w:szCs w:val="22"/>
              </w:rPr>
            </w:pPr>
            <w:ins w:id="8322" w:author="ml ji" w:date="2023-10-20T09:55:00Z">
              <w:r>
                <w:rPr>
                  <w:rFonts w:hint="eastAsia"/>
                  <w:color w:val="000000"/>
                  <w:sz w:val="22"/>
                  <w:szCs w:val="22"/>
                </w:rPr>
                <w:t>80</w:t>
              </w:r>
            </w:ins>
          </w:p>
        </w:tc>
      </w:tr>
      <w:tr w:rsidR="00064D64" w:rsidRPr="003E4686" w14:paraId="72BDCE5B" w14:textId="77777777" w:rsidTr="00064D64">
        <w:trPr>
          <w:trHeight w:val="430"/>
          <w:ins w:id="8323"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47C1F0D2" w14:textId="6986484E" w:rsidR="00064D64" w:rsidRPr="003E4686" w:rsidRDefault="00064D64" w:rsidP="00064D64">
            <w:pPr>
              <w:widowControl/>
              <w:jc w:val="center"/>
              <w:rPr>
                <w:ins w:id="8324" w:author="ml ji" w:date="2023-10-19T11:28:00Z"/>
                <w:rFonts w:ascii="宋体" w:hAnsi="宋体" w:cs="宋体"/>
                <w:kern w:val="0"/>
                <w:sz w:val="22"/>
                <w:szCs w:val="22"/>
              </w:rPr>
            </w:pPr>
            <w:ins w:id="8325" w:author="ml ji" w:date="2023-10-20T09:55:00Z">
              <w:r>
                <w:rPr>
                  <w:rFonts w:hint="eastAsia"/>
                  <w:sz w:val="22"/>
                  <w:szCs w:val="22"/>
                </w:rPr>
                <w:t>普集街道</w:t>
              </w:r>
            </w:ins>
          </w:p>
        </w:tc>
        <w:tc>
          <w:tcPr>
            <w:tcW w:w="2112" w:type="dxa"/>
            <w:tcBorders>
              <w:top w:val="nil"/>
              <w:left w:val="nil"/>
              <w:bottom w:val="single" w:sz="4" w:space="0" w:color="auto"/>
              <w:right w:val="single" w:sz="4" w:space="0" w:color="auto"/>
            </w:tcBorders>
            <w:shd w:val="clear" w:color="auto" w:fill="auto"/>
            <w:vAlign w:val="center"/>
            <w:hideMark/>
          </w:tcPr>
          <w:p w14:paraId="7640795C" w14:textId="52BEB894" w:rsidR="00064D64" w:rsidRPr="003E4686" w:rsidRDefault="00064D64" w:rsidP="00064D64">
            <w:pPr>
              <w:widowControl/>
              <w:jc w:val="center"/>
              <w:rPr>
                <w:ins w:id="8326" w:author="ml ji" w:date="2023-10-19T11:28:00Z"/>
                <w:rFonts w:ascii="宋体" w:hAnsi="宋体" w:cs="宋体"/>
                <w:kern w:val="0"/>
                <w:sz w:val="22"/>
                <w:szCs w:val="22"/>
              </w:rPr>
            </w:pPr>
            <w:ins w:id="8327" w:author="ml ji" w:date="2023-10-20T09:55:00Z">
              <w:r>
                <w:rPr>
                  <w:rFonts w:hint="eastAsia"/>
                  <w:sz w:val="22"/>
                  <w:szCs w:val="22"/>
                </w:rPr>
                <w:t>37011400700011701</w:t>
              </w:r>
            </w:ins>
          </w:p>
        </w:tc>
        <w:tc>
          <w:tcPr>
            <w:tcW w:w="3702" w:type="dxa"/>
            <w:tcBorders>
              <w:top w:val="nil"/>
              <w:left w:val="nil"/>
              <w:bottom w:val="single" w:sz="4" w:space="0" w:color="auto"/>
              <w:right w:val="single" w:sz="4" w:space="0" w:color="auto"/>
            </w:tcBorders>
            <w:shd w:val="clear" w:color="auto" w:fill="auto"/>
            <w:vAlign w:val="center"/>
            <w:hideMark/>
          </w:tcPr>
          <w:p w14:paraId="227CACCB" w14:textId="3B216514" w:rsidR="00064D64" w:rsidRPr="003E4686" w:rsidRDefault="00064D64" w:rsidP="00064D64">
            <w:pPr>
              <w:widowControl/>
              <w:jc w:val="center"/>
              <w:rPr>
                <w:ins w:id="8328" w:author="ml ji" w:date="2023-10-19T11:28:00Z"/>
                <w:rFonts w:ascii="宋体" w:hAnsi="宋体" w:cs="宋体"/>
                <w:kern w:val="0"/>
                <w:sz w:val="22"/>
                <w:szCs w:val="22"/>
              </w:rPr>
            </w:pPr>
            <w:ins w:id="8329" w:author="ml ji" w:date="2023-10-20T09:55:00Z">
              <w:r>
                <w:rPr>
                  <w:rFonts w:hint="eastAsia"/>
                  <w:sz w:val="22"/>
                  <w:szCs w:val="22"/>
                </w:rPr>
                <w:t>普集普西市场单元</w:t>
              </w:r>
            </w:ins>
          </w:p>
        </w:tc>
        <w:tc>
          <w:tcPr>
            <w:tcW w:w="696" w:type="dxa"/>
            <w:tcBorders>
              <w:top w:val="nil"/>
              <w:left w:val="nil"/>
              <w:bottom w:val="single" w:sz="4" w:space="0" w:color="auto"/>
              <w:right w:val="single" w:sz="4" w:space="0" w:color="auto"/>
            </w:tcBorders>
            <w:shd w:val="clear" w:color="auto" w:fill="auto"/>
            <w:vAlign w:val="center"/>
            <w:hideMark/>
          </w:tcPr>
          <w:p w14:paraId="23FDB0A7" w14:textId="3AE5F311" w:rsidR="00064D64" w:rsidRPr="003E4686" w:rsidRDefault="00064D64" w:rsidP="00064D64">
            <w:pPr>
              <w:widowControl/>
              <w:jc w:val="center"/>
              <w:rPr>
                <w:ins w:id="8330" w:author="ml ji" w:date="2023-10-19T11:28:00Z"/>
                <w:rFonts w:ascii="宋体" w:hAnsi="宋体" w:cs="宋体"/>
                <w:color w:val="000000"/>
                <w:kern w:val="0"/>
                <w:sz w:val="22"/>
                <w:szCs w:val="22"/>
              </w:rPr>
            </w:pPr>
            <w:ins w:id="8331"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566EC664" w14:textId="06DF1999" w:rsidR="00064D64" w:rsidRPr="003E4686" w:rsidRDefault="00064D64" w:rsidP="00064D64">
            <w:pPr>
              <w:widowControl/>
              <w:jc w:val="center"/>
              <w:rPr>
                <w:ins w:id="8332" w:author="ml ji" w:date="2023-10-19T11:28:00Z"/>
                <w:rFonts w:ascii="宋体" w:hAnsi="宋体" w:cs="宋体"/>
                <w:color w:val="000000"/>
                <w:kern w:val="0"/>
                <w:sz w:val="22"/>
                <w:szCs w:val="22"/>
              </w:rPr>
            </w:pPr>
            <w:ins w:id="8333" w:author="ml ji" w:date="2023-10-20T09:55:00Z">
              <w:r>
                <w:rPr>
                  <w:rFonts w:hint="eastAsia"/>
                  <w:color w:val="000000"/>
                  <w:sz w:val="22"/>
                  <w:szCs w:val="22"/>
                </w:rPr>
                <w:t>80</w:t>
              </w:r>
            </w:ins>
          </w:p>
        </w:tc>
      </w:tr>
      <w:tr w:rsidR="00064D64" w:rsidRPr="003E4686" w14:paraId="31A93465" w14:textId="77777777" w:rsidTr="00064D64">
        <w:trPr>
          <w:trHeight w:val="430"/>
          <w:ins w:id="83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A265B4" w14:textId="77777777" w:rsidR="00064D64" w:rsidRPr="003E4686" w:rsidRDefault="00064D64" w:rsidP="00064D64">
            <w:pPr>
              <w:widowControl/>
              <w:jc w:val="left"/>
              <w:rPr>
                <w:ins w:id="83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F2492EA" w14:textId="017DBB06" w:rsidR="00064D64" w:rsidRPr="003E4686" w:rsidRDefault="00064D64" w:rsidP="00064D64">
            <w:pPr>
              <w:widowControl/>
              <w:jc w:val="center"/>
              <w:rPr>
                <w:ins w:id="8336" w:author="ml ji" w:date="2023-10-19T11:28:00Z"/>
                <w:rFonts w:ascii="宋体" w:hAnsi="宋体" w:cs="宋体"/>
                <w:kern w:val="0"/>
                <w:sz w:val="22"/>
                <w:szCs w:val="22"/>
              </w:rPr>
            </w:pPr>
            <w:ins w:id="8337" w:author="ml ji" w:date="2023-10-20T09:55:00Z">
              <w:r>
                <w:rPr>
                  <w:rFonts w:hint="eastAsia"/>
                  <w:sz w:val="22"/>
                  <w:szCs w:val="22"/>
                </w:rPr>
                <w:t>37011400700011702</w:t>
              </w:r>
            </w:ins>
          </w:p>
        </w:tc>
        <w:tc>
          <w:tcPr>
            <w:tcW w:w="3702" w:type="dxa"/>
            <w:tcBorders>
              <w:top w:val="nil"/>
              <w:left w:val="nil"/>
              <w:bottom w:val="single" w:sz="4" w:space="0" w:color="auto"/>
              <w:right w:val="single" w:sz="4" w:space="0" w:color="auto"/>
            </w:tcBorders>
            <w:shd w:val="clear" w:color="auto" w:fill="auto"/>
            <w:vAlign w:val="center"/>
            <w:hideMark/>
          </w:tcPr>
          <w:p w14:paraId="492503D5" w14:textId="76D5AF3D" w:rsidR="00064D64" w:rsidRPr="003E4686" w:rsidRDefault="00064D64" w:rsidP="00064D64">
            <w:pPr>
              <w:widowControl/>
              <w:jc w:val="center"/>
              <w:rPr>
                <w:ins w:id="8338" w:author="ml ji" w:date="2023-10-19T11:28:00Z"/>
                <w:rFonts w:ascii="宋体" w:hAnsi="宋体" w:cs="宋体"/>
                <w:kern w:val="0"/>
                <w:sz w:val="22"/>
                <w:szCs w:val="22"/>
              </w:rPr>
            </w:pPr>
            <w:ins w:id="8339" w:author="ml ji" w:date="2023-10-20T09:55:00Z">
              <w:r>
                <w:rPr>
                  <w:rFonts w:hint="eastAsia"/>
                  <w:sz w:val="22"/>
                  <w:szCs w:val="22"/>
                </w:rPr>
                <w:t>普集普东市场单元</w:t>
              </w:r>
            </w:ins>
          </w:p>
        </w:tc>
        <w:tc>
          <w:tcPr>
            <w:tcW w:w="696" w:type="dxa"/>
            <w:tcBorders>
              <w:top w:val="nil"/>
              <w:left w:val="nil"/>
              <w:bottom w:val="single" w:sz="4" w:space="0" w:color="auto"/>
              <w:right w:val="single" w:sz="4" w:space="0" w:color="auto"/>
            </w:tcBorders>
            <w:shd w:val="clear" w:color="auto" w:fill="auto"/>
            <w:vAlign w:val="center"/>
            <w:hideMark/>
          </w:tcPr>
          <w:p w14:paraId="2C10E0A4" w14:textId="58E245B6" w:rsidR="00064D64" w:rsidRPr="003E4686" w:rsidRDefault="00064D64" w:rsidP="00064D64">
            <w:pPr>
              <w:widowControl/>
              <w:jc w:val="center"/>
              <w:rPr>
                <w:ins w:id="8340" w:author="ml ji" w:date="2023-10-19T11:28:00Z"/>
                <w:rFonts w:ascii="宋体" w:hAnsi="宋体" w:cs="宋体"/>
                <w:color w:val="000000"/>
                <w:kern w:val="0"/>
                <w:sz w:val="22"/>
                <w:szCs w:val="22"/>
              </w:rPr>
            </w:pPr>
            <w:ins w:id="8341" w:author="ml ji" w:date="2023-10-20T09:55:00Z">
              <w:r>
                <w:rPr>
                  <w:rFonts w:hint="eastAsia"/>
                  <w:sz w:val="22"/>
                  <w:szCs w:val="22"/>
                </w:rPr>
                <w:t>19</w:t>
              </w:r>
            </w:ins>
          </w:p>
        </w:tc>
        <w:tc>
          <w:tcPr>
            <w:tcW w:w="958" w:type="dxa"/>
            <w:tcBorders>
              <w:top w:val="nil"/>
              <w:left w:val="nil"/>
              <w:bottom w:val="single" w:sz="4" w:space="0" w:color="auto"/>
              <w:right w:val="single" w:sz="4" w:space="0" w:color="auto"/>
            </w:tcBorders>
            <w:shd w:val="clear" w:color="auto" w:fill="auto"/>
            <w:vAlign w:val="center"/>
            <w:hideMark/>
          </w:tcPr>
          <w:p w14:paraId="1E86BA63" w14:textId="4073679B" w:rsidR="00064D64" w:rsidRPr="003E4686" w:rsidRDefault="00064D64" w:rsidP="00064D64">
            <w:pPr>
              <w:widowControl/>
              <w:jc w:val="center"/>
              <w:rPr>
                <w:ins w:id="8342" w:author="ml ji" w:date="2023-10-19T11:28:00Z"/>
                <w:rFonts w:ascii="宋体" w:hAnsi="宋体" w:cs="宋体"/>
                <w:color w:val="000000"/>
                <w:kern w:val="0"/>
                <w:sz w:val="22"/>
                <w:szCs w:val="22"/>
              </w:rPr>
            </w:pPr>
            <w:ins w:id="8343" w:author="ml ji" w:date="2023-10-20T09:55:00Z">
              <w:r>
                <w:rPr>
                  <w:rFonts w:hint="eastAsia"/>
                  <w:color w:val="000000"/>
                  <w:sz w:val="22"/>
                  <w:szCs w:val="22"/>
                </w:rPr>
                <w:t>80</w:t>
              </w:r>
            </w:ins>
          </w:p>
        </w:tc>
      </w:tr>
      <w:tr w:rsidR="00064D64" w:rsidRPr="003E4686" w14:paraId="535579B7" w14:textId="77777777" w:rsidTr="00064D64">
        <w:trPr>
          <w:trHeight w:val="430"/>
          <w:ins w:id="83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4BC4A8" w14:textId="77777777" w:rsidR="00064D64" w:rsidRPr="003E4686" w:rsidRDefault="00064D64" w:rsidP="00064D64">
            <w:pPr>
              <w:widowControl/>
              <w:jc w:val="left"/>
              <w:rPr>
                <w:ins w:id="83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CC44330" w14:textId="77B8B2E4" w:rsidR="00064D64" w:rsidRPr="003E4686" w:rsidRDefault="00064D64" w:rsidP="00064D64">
            <w:pPr>
              <w:widowControl/>
              <w:jc w:val="center"/>
              <w:rPr>
                <w:ins w:id="8346" w:author="ml ji" w:date="2023-10-19T11:28:00Z"/>
                <w:rFonts w:ascii="宋体" w:hAnsi="宋体" w:cs="宋体"/>
                <w:kern w:val="0"/>
                <w:sz w:val="22"/>
                <w:szCs w:val="22"/>
              </w:rPr>
            </w:pPr>
            <w:ins w:id="8347" w:author="ml ji" w:date="2023-10-20T09:55:00Z">
              <w:r>
                <w:rPr>
                  <w:rFonts w:hint="eastAsia"/>
                  <w:sz w:val="22"/>
                  <w:szCs w:val="22"/>
                </w:rPr>
                <w:t>37011400700011703</w:t>
              </w:r>
            </w:ins>
          </w:p>
        </w:tc>
        <w:tc>
          <w:tcPr>
            <w:tcW w:w="3702" w:type="dxa"/>
            <w:tcBorders>
              <w:top w:val="nil"/>
              <w:left w:val="nil"/>
              <w:bottom w:val="single" w:sz="4" w:space="0" w:color="auto"/>
              <w:right w:val="single" w:sz="4" w:space="0" w:color="auto"/>
            </w:tcBorders>
            <w:shd w:val="clear" w:color="auto" w:fill="auto"/>
            <w:vAlign w:val="center"/>
            <w:hideMark/>
          </w:tcPr>
          <w:p w14:paraId="20526055" w14:textId="20FB53F4" w:rsidR="00064D64" w:rsidRPr="003E4686" w:rsidRDefault="00064D64" w:rsidP="00064D64">
            <w:pPr>
              <w:widowControl/>
              <w:jc w:val="center"/>
              <w:rPr>
                <w:ins w:id="8348" w:author="ml ji" w:date="2023-10-19T11:28:00Z"/>
                <w:rFonts w:ascii="宋体" w:hAnsi="宋体" w:cs="宋体"/>
                <w:kern w:val="0"/>
                <w:sz w:val="22"/>
                <w:szCs w:val="22"/>
              </w:rPr>
            </w:pPr>
            <w:ins w:id="8349" w:author="ml ji" w:date="2023-10-20T09:55:00Z">
              <w:r>
                <w:rPr>
                  <w:rFonts w:hint="eastAsia"/>
                  <w:sz w:val="22"/>
                  <w:szCs w:val="22"/>
                </w:rPr>
                <w:t>普集济青路市场单元</w:t>
              </w:r>
            </w:ins>
          </w:p>
        </w:tc>
        <w:tc>
          <w:tcPr>
            <w:tcW w:w="696" w:type="dxa"/>
            <w:tcBorders>
              <w:top w:val="nil"/>
              <w:left w:val="nil"/>
              <w:bottom w:val="single" w:sz="4" w:space="0" w:color="auto"/>
              <w:right w:val="single" w:sz="4" w:space="0" w:color="auto"/>
            </w:tcBorders>
            <w:shd w:val="clear" w:color="auto" w:fill="auto"/>
            <w:vAlign w:val="center"/>
            <w:hideMark/>
          </w:tcPr>
          <w:p w14:paraId="134652D5" w14:textId="2E44E60F" w:rsidR="00064D64" w:rsidRPr="003E4686" w:rsidRDefault="00064D64" w:rsidP="00064D64">
            <w:pPr>
              <w:widowControl/>
              <w:jc w:val="center"/>
              <w:rPr>
                <w:ins w:id="8350" w:author="ml ji" w:date="2023-10-19T11:28:00Z"/>
                <w:rFonts w:ascii="宋体" w:hAnsi="宋体" w:cs="宋体"/>
                <w:color w:val="000000"/>
                <w:kern w:val="0"/>
                <w:sz w:val="22"/>
                <w:szCs w:val="22"/>
              </w:rPr>
            </w:pPr>
            <w:ins w:id="8351" w:author="ml ji" w:date="2023-10-20T09:55:00Z">
              <w:r>
                <w:rPr>
                  <w:rFonts w:hint="eastAsia"/>
                  <w:sz w:val="22"/>
                  <w:szCs w:val="22"/>
                </w:rPr>
                <w:t>28</w:t>
              </w:r>
            </w:ins>
          </w:p>
        </w:tc>
        <w:tc>
          <w:tcPr>
            <w:tcW w:w="958" w:type="dxa"/>
            <w:tcBorders>
              <w:top w:val="nil"/>
              <w:left w:val="nil"/>
              <w:bottom w:val="single" w:sz="4" w:space="0" w:color="auto"/>
              <w:right w:val="single" w:sz="4" w:space="0" w:color="auto"/>
            </w:tcBorders>
            <w:shd w:val="clear" w:color="auto" w:fill="auto"/>
            <w:vAlign w:val="center"/>
            <w:hideMark/>
          </w:tcPr>
          <w:p w14:paraId="0BE46077" w14:textId="76595445" w:rsidR="00064D64" w:rsidRPr="003E4686" w:rsidRDefault="00064D64" w:rsidP="00064D64">
            <w:pPr>
              <w:widowControl/>
              <w:jc w:val="center"/>
              <w:rPr>
                <w:ins w:id="8352" w:author="ml ji" w:date="2023-10-19T11:28:00Z"/>
                <w:rFonts w:ascii="宋体" w:hAnsi="宋体" w:cs="宋体"/>
                <w:color w:val="000000"/>
                <w:kern w:val="0"/>
                <w:sz w:val="22"/>
                <w:szCs w:val="22"/>
              </w:rPr>
            </w:pPr>
            <w:ins w:id="8353" w:author="ml ji" w:date="2023-10-20T09:55:00Z">
              <w:r>
                <w:rPr>
                  <w:rFonts w:hint="eastAsia"/>
                  <w:color w:val="000000"/>
                  <w:sz w:val="22"/>
                  <w:szCs w:val="22"/>
                </w:rPr>
                <w:t>80</w:t>
              </w:r>
            </w:ins>
          </w:p>
        </w:tc>
      </w:tr>
      <w:tr w:rsidR="00064D64" w:rsidRPr="003E4686" w14:paraId="79ACB4FB" w14:textId="77777777" w:rsidTr="00064D64">
        <w:trPr>
          <w:trHeight w:val="430"/>
          <w:ins w:id="83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12B3C12" w14:textId="77777777" w:rsidR="00064D64" w:rsidRPr="003E4686" w:rsidRDefault="00064D64" w:rsidP="00064D64">
            <w:pPr>
              <w:widowControl/>
              <w:jc w:val="left"/>
              <w:rPr>
                <w:ins w:id="83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2AC492B" w14:textId="75970CBE" w:rsidR="00064D64" w:rsidRPr="003E4686" w:rsidRDefault="00064D64" w:rsidP="00064D64">
            <w:pPr>
              <w:widowControl/>
              <w:jc w:val="center"/>
              <w:rPr>
                <w:ins w:id="8356" w:author="ml ji" w:date="2023-10-19T11:28:00Z"/>
                <w:rFonts w:ascii="宋体" w:hAnsi="宋体" w:cs="宋体"/>
                <w:kern w:val="0"/>
                <w:sz w:val="22"/>
                <w:szCs w:val="22"/>
              </w:rPr>
            </w:pPr>
            <w:ins w:id="8357" w:author="ml ji" w:date="2023-10-20T09:55:00Z">
              <w:r>
                <w:rPr>
                  <w:rFonts w:hint="eastAsia"/>
                  <w:sz w:val="22"/>
                  <w:szCs w:val="22"/>
                </w:rPr>
                <w:t>37011400720021602</w:t>
              </w:r>
            </w:ins>
          </w:p>
        </w:tc>
        <w:tc>
          <w:tcPr>
            <w:tcW w:w="3702" w:type="dxa"/>
            <w:tcBorders>
              <w:top w:val="nil"/>
              <w:left w:val="nil"/>
              <w:bottom w:val="single" w:sz="4" w:space="0" w:color="auto"/>
              <w:right w:val="single" w:sz="4" w:space="0" w:color="auto"/>
            </w:tcBorders>
            <w:shd w:val="clear" w:color="auto" w:fill="auto"/>
            <w:vAlign w:val="center"/>
            <w:hideMark/>
          </w:tcPr>
          <w:p w14:paraId="667FCD29" w14:textId="6BBF0D55" w:rsidR="00064D64" w:rsidRPr="003E4686" w:rsidRDefault="00064D64" w:rsidP="00064D64">
            <w:pPr>
              <w:widowControl/>
              <w:jc w:val="center"/>
              <w:rPr>
                <w:ins w:id="8358" w:author="ml ji" w:date="2023-10-19T11:28:00Z"/>
                <w:rFonts w:ascii="宋体" w:hAnsi="宋体" w:cs="宋体"/>
                <w:kern w:val="0"/>
                <w:sz w:val="22"/>
                <w:szCs w:val="22"/>
              </w:rPr>
            </w:pPr>
            <w:ins w:id="8359" w:author="ml ji" w:date="2023-10-20T09:55:00Z">
              <w:r>
                <w:rPr>
                  <w:rFonts w:hint="eastAsia"/>
                  <w:sz w:val="22"/>
                  <w:szCs w:val="22"/>
                </w:rPr>
                <w:t>普集杨官市场单元市场单元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FEE963B" w14:textId="196EAADD" w:rsidR="00064D64" w:rsidRPr="003E4686" w:rsidRDefault="00064D64" w:rsidP="00064D64">
            <w:pPr>
              <w:widowControl/>
              <w:jc w:val="center"/>
              <w:rPr>
                <w:ins w:id="8360" w:author="ml ji" w:date="2023-10-19T11:28:00Z"/>
                <w:rFonts w:ascii="宋体" w:hAnsi="宋体" w:cs="宋体"/>
                <w:color w:val="000000"/>
                <w:kern w:val="0"/>
                <w:sz w:val="22"/>
                <w:szCs w:val="22"/>
              </w:rPr>
            </w:pPr>
            <w:ins w:id="8361"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0F062456" w14:textId="4D59620C" w:rsidR="00064D64" w:rsidRPr="003E4686" w:rsidRDefault="00064D64" w:rsidP="00064D64">
            <w:pPr>
              <w:widowControl/>
              <w:jc w:val="center"/>
              <w:rPr>
                <w:ins w:id="8362" w:author="ml ji" w:date="2023-10-19T11:28:00Z"/>
                <w:rFonts w:ascii="宋体" w:hAnsi="宋体" w:cs="宋体"/>
                <w:color w:val="000000"/>
                <w:kern w:val="0"/>
                <w:sz w:val="22"/>
                <w:szCs w:val="22"/>
              </w:rPr>
            </w:pPr>
            <w:ins w:id="8363" w:author="ml ji" w:date="2023-10-20T09:55:00Z">
              <w:r>
                <w:rPr>
                  <w:rFonts w:hint="eastAsia"/>
                  <w:color w:val="000000"/>
                  <w:sz w:val="22"/>
                  <w:szCs w:val="22"/>
                </w:rPr>
                <w:t>80</w:t>
              </w:r>
            </w:ins>
          </w:p>
        </w:tc>
      </w:tr>
      <w:tr w:rsidR="00064D64" w:rsidRPr="003E4686" w14:paraId="120530F3" w14:textId="77777777" w:rsidTr="00064D64">
        <w:trPr>
          <w:trHeight w:val="430"/>
          <w:ins w:id="83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A7F4CC" w14:textId="77777777" w:rsidR="00064D64" w:rsidRPr="003E4686" w:rsidRDefault="00064D64" w:rsidP="00064D64">
            <w:pPr>
              <w:widowControl/>
              <w:jc w:val="left"/>
              <w:rPr>
                <w:ins w:id="83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3671A70" w14:textId="75D170D2" w:rsidR="00064D64" w:rsidRPr="003E4686" w:rsidRDefault="00064D64" w:rsidP="00064D64">
            <w:pPr>
              <w:widowControl/>
              <w:jc w:val="center"/>
              <w:rPr>
                <w:ins w:id="8366" w:author="ml ji" w:date="2023-10-19T11:28:00Z"/>
                <w:rFonts w:ascii="宋体" w:hAnsi="宋体" w:cs="宋体"/>
                <w:kern w:val="0"/>
                <w:sz w:val="22"/>
                <w:szCs w:val="22"/>
              </w:rPr>
            </w:pPr>
            <w:ins w:id="8367" w:author="ml ji" w:date="2023-10-20T09:55:00Z">
              <w:r>
                <w:rPr>
                  <w:rFonts w:hint="eastAsia"/>
                  <w:sz w:val="22"/>
                  <w:szCs w:val="22"/>
                </w:rPr>
                <w:t>37011400720121601</w:t>
              </w:r>
            </w:ins>
          </w:p>
        </w:tc>
        <w:tc>
          <w:tcPr>
            <w:tcW w:w="3702" w:type="dxa"/>
            <w:tcBorders>
              <w:top w:val="nil"/>
              <w:left w:val="nil"/>
              <w:bottom w:val="single" w:sz="4" w:space="0" w:color="auto"/>
              <w:right w:val="single" w:sz="4" w:space="0" w:color="auto"/>
            </w:tcBorders>
            <w:shd w:val="clear" w:color="auto" w:fill="auto"/>
            <w:vAlign w:val="center"/>
            <w:hideMark/>
          </w:tcPr>
          <w:p w14:paraId="356E1CEB" w14:textId="44E7BF24" w:rsidR="00064D64" w:rsidRPr="003E4686" w:rsidRDefault="00064D64" w:rsidP="00064D64">
            <w:pPr>
              <w:widowControl/>
              <w:jc w:val="center"/>
              <w:rPr>
                <w:ins w:id="8368" w:author="ml ji" w:date="2023-10-19T11:28:00Z"/>
                <w:rFonts w:ascii="宋体" w:hAnsi="宋体" w:cs="宋体"/>
                <w:kern w:val="0"/>
                <w:sz w:val="22"/>
                <w:szCs w:val="22"/>
              </w:rPr>
            </w:pPr>
            <w:ins w:id="8369" w:author="ml ji" w:date="2023-10-20T09:55:00Z">
              <w:r>
                <w:rPr>
                  <w:rFonts w:hint="eastAsia"/>
                  <w:sz w:val="22"/>
                  <w:szCs w:val="22"/>
                </w:rPr>
                <w:t>普集王家庄村市场单元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C58423B" w14:textId="5A04FA25" w:rsidR="00064D64" w:rsidRPr="003E4686" w:rsidRDefault="00064D64" w:rsidP="00064D64">
            <w:pPr>
              <w:widowControl/>
              <w:jc w:val="center"/>
              <w:rPr>
                <w:ins w:id="8370" w:author="ml ji" w:date="2023-10-19T11:28:00Z"/>
                <w:rFonts w:ascii="宋体" w:hAnsi="宋体" w:cs="宋体"/>
                <w:color w:val="000000"/>
                <w:kern w:val="0"/>
                <w:sz w:val="22"/>
                <w:szCs w:val="22"/>
              </w:rPr>
            </w:pPr>
            <w:ins w:id="837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0F1A9A0" w14:textId="0CD9CFD9" w:rsidR="00064D64" w:rsidRPr="003E4686" w:rsidRDefault="00064D64" w:rsidP="00064D64">
            <w:pPr>
              <w:widowControl/>
              <w:jc w:val="center"/>
              <w:rPr>
                <w:ins w:id="8372" w:author="ml ji" w:date="2023-10-19T11:28:00Z"/>
                <w:rFonts w:ascii="宋体" w:hAnsi="宋体" w:cs="宋体"/>
                <w:color w:val="000000"/>
                <w:kern w:val="0"/>
                <w:sz w:val="22"/>
                <w:szCs w:val="22"/>
              </w:rPr>
            </w:pPr>
            <w:ins w:id="8373" w:author="ml ji" w:date="2023-10-20T09:55:00Z">
              <w:r>
                <w:rPr>
                  <w:rFonts w:hint="eastAsia"/>
                  <w:color w:val="000000"/>
                  <w:sz w:val="22"/>
                  <w:szCs w:val="22"/>
                </w:rPr>
                <w:t>80</w:t>
              </w:r>
            </w:ins>
          </w:p>
        </w:tc>
      </w:tr>
      <w:tr w:rsidR="00064D64" w:rsidRPr="003E4686" w14:paraId="2DE35810" w14:textId="77777777" w:rsidTr="00064D64">
        <w:trPr>
          <w:trHeight w:val="430"/>
          <w:ins w:id="83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C339B3D" w14:textId="77777777" w:rsidR="00064D64" w:rsidRPr="003E4686" w:rsidRDefault="00064D64" w:rsidP="00064D64">
            <w:pPr>
              <w:widowControl/>
              <w:jc w:val="left"/>
              <w:rPr>
                <w:ins w:id="83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2D75F82" w14:textId="07C07AF6" w:rsidR="00064D64" w:rsidRPr="003E4686" w:rsidRDefault="00064D64" w:rsidP="00064D64">
            <w:pPr>
              <w:widowControl/>
              <w:jc w:val="center"/>
              <w:rPr>
                <w:ins w:id="8376" w:author="ml ji" w:date="2023-10-19T11:28:00Z"/>
                <w:rFonts w:ascii="宋体" w:hAnsi="宋体" w:cs="宋体"/>
                <w:kern w:val="0"/>
                <w:sz w:val="22"/>
                <w:szCs w:val="22"/>
              </w:rPr>
            </w:pPr>
            <w:ins w:id="8377" w:author="ml ji" w:date="2023-10-20T09:55:00Z">
              <w:r>
                <w:rPr>
                  <w:rFonts w:hint="eastAsia"/>
                  <w:sz w:val="22"/>
                  <w:szCs w:val="22"/>
                </w:rPr>
                <w:t>37011400720921601</w:t>
              </w:r>
            </w:ins>
          </w:p>
        </w:tc>
        <w:tc>
          <w:tcPr>
            <w:tcW w:w="3702" w:type="dxa"/>
            <w:tcBorders>
              <w:top w:val="nil"/>
              <w:left w:val="nil"/>
              <w:bottom w:val="single" w:sz="4" w:space="0" w:color="auto"/>
              <w:right w:val="single" w:sz="4" w:space="0" w:color="auto"/>
            </w:tcBorders>
            <w:shd w:val="clear" w:color="auto" w:fill="auto"/>
            <w:vAlign w:val="center"/>
            <w:hideMark/>
          </w:tcPr>
          <w:p w14:paraId="6B77CAE0" w14:textId="0BE31F9D" w:rsidR="00064D64" w:rsidRPr="003E4686" w:rsidRDefault="00064D64" w:rsidP="00064D64">
            <w:pPr>
              <w:widowControl/>
              <w:jc w:val="center"/>
              <w:rPr>
                <w:ins w:id="8378" w:author="ml ji" w:date="2023-10-19T11:28:00Z"/>
                <w:rFonts w:ascii="宋体" w:hAnsi="宋体" w:cs="宋体"/>
                <w:kern w:val="0"/>
                <w:sz w:val="22"/>
                <w:szCs w:val="22"/>
              </w:rPr>
            </w:pPr>
            <w:ins w:id="8379" w:author="ml ji" w:date="2023-10-20T09:55:00Z">
              <w:r>
                <w:rPr>
                  <w:rFonts w:hint="eastAsia"/>
                  <w:sz w:val="22"/>
                  <w:szCs w:val="22"/>
                </w:rPr>
                <w:t>普集侯家庄村市场单元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DAEEC9B" w14:textId="7B136828" w:rsidR="00064D64" w:rsidRPr="003E4686" w:rsidRDefault="00064D64" w:rsidP="00064D64">
            <w:pPr>
              <w:widowControl/>
              <w:jc w:val="center"/>
              <w:rPr>
                <w:ins w:id="8380" w:author="ml ji" w:date="2023-10-19T11:28:00Z"/>
                <w:rFonts w:ascii="宋体" w:hAnsi="宋体" w:cs="宋体"/>
                <w:color w:val="000000"/>
                <w:kern w:val="0"/>
                <w:sz w:val="22"/>
                <w:szCs w:val="22"/>
              </w:rPr>
            </w:pPr>
            <w:ins w:id="838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AB7F29D" w14:textId="500A3494" w:rsidR="00064D64" w:rsidRPr="003E4686" w:rsidRDefault="00064D64" w:rsidP="00064D64">
            <w:pPr>
              <w:widowControl/>
              <w:jc w:val="center"/>
              <w:rPr>
                <w:ins w:id="8382" w:author="ml ji" w:date="2023-10-19T11:28:00Z"/>
                <w:rFonts w:ascii="宋体" w:hAnsi="宋体" w:cs="宋体"/>
                <w:color w:val="000000"/>
                <w:kern w:val="0"/>
                <w:sz w:val="22"/>
                <w:szCs w:val="22"/>
              </w:rPr>
            </w:pPr>
            <w:ins w:id="8383" w:author="ml ji" w:date="2023-10-20T09:55:00Z">
              <w:r>
                <w:rPr>
                  <w:rFonts w:hint="eastAsia"/>
                  <w:color w:val="000000"/>
                  <w:sz w:val="22"/>
                  <w:szCs w:val="22"/>
                </w:rPr>
                <w:t>80</w:t>
              </w:r>
            </w:ins>
          </w:p>
        </w:tc>
      </w:tr>
      <w:tr w:rsidR="00064D64" w:rsidRPr="003E4686" w14:paraId="587F734E" w14:textId="77777777" w:rsidTr="00064D64">
        <w:trPr>
          <w:trHeight w:val="430"/>
          <w:ins w:id="83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5B62E4A" w14:textId="77777777" w:rsidR="00064D64" w:rsidRPr="003E4686" w:rsidRDefault="00064D64" w:rsidP="00064D64">
            <w:pPr>
              <w:widowControl/>
              <w:jc w:val="left"/>
              <w:rPr>
                <w:ins w:id="83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91A8382" w14:textId="57CCB9C7" w:rsidR="00064D64" w:rsidRPr="003E4686" w:rsidRDefault="00064D64" w:rsidP="00064D64">
            <w:pPr>
              <w:widowControl/>
              <w:jc w:val="center"/>
              <w:rPr>
                <w:ins w:id="8386" w:author="ml ji" w:date="2023-10-19T11:28:00Z"/>
                <w:rFonts w:ascii="宋体" w:hAnsi="宋体" w:cs="宋体"/>
                <w:kern w:val="0"/>
                <w:sz w:val="22"/>
                <w:szCs w:val="22"/>
              </w:rPr>
            </w:pPr>
            <w:ins w:id="8387" w:author="ml ji" w:date="2023-10-20T09:55:00Z">
              <w:r>
                <w:rPr>
                  <w:rFonts w:hint="eastAsia"/>
                  <w:sz w:val="22"/>
                  <w:szCs w:val="22"/>
                </w:rPr>
                <w:t>37011400721121601</w:t>
              </w:r>
            </w:ins>
          </w:p>
        </w:tc>
        <w:tc>
          <w:tcPr>
            <w:tcW w:w="3702" w:type="dxa"/>
            <w:tcBorders>
              <w:top w:val="nil"/>
              <w:left w:val="nil"/>
              <w:bottom w:val="single" w:sz="4" w:space="0" w:color="auto"/>
              <w:right w:val="single" w:sz="4" w:space="0" w:color="auto"/>
            </w:tcBorders>
            <w:shd w:val="clear" w:color="auto" w:fill="auto"/>
            <w:vAlign w:val="center"/>
            <w:hideMark/>
          </w:tcPr>
          <w:p w14:paraId="4933D5A9" w14:textId="6E749898" w:rsidR="00064D64" w:rsidRPr="003E4686" w:rsidRDefault="00064D64" w:rsidP="00064D64">
            <w:pPr>
              <w:widowControl/>
              <w:jc w:val="center"/>
              <w:rPr>
                <w:ins w:id="8388" w:author="ml ji" w:date="2023-10-19T11:28:00Z"/>
                <w:rFonts w:ascii="宋体" w:hAnsi="宋体" w:cs="宋体"/>
                <w:kern w:val="0"/>
                <w:sz w:val="22"/>
                <w:szCs w:val="22"/>
              </w:rPr>
            </w:pPr>
            <w:ins w:id="8389" w:author="ml ji" w:date="2023-10-20T09:55:00Z">
              <w:r>
                <w:rPr>
                  <w:rFonts w:hint="eastAsia"/>
                  <w:sz w:val="22"/>
                  <w:szCs w:val="22"/>
                </w:rPr>
                <w:t>普集海套园东村市场单元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498A084" w14:textId="7919AA0E" w:rsidR="00064D64" w:rsidRPr="003E4686" w:rsidRDefault="00064D64" w:rsidP="00064D64">
            <w:pPr>
              <w:widowControl/>
              <w:jc w:val="center"/>
              <w:rPr>
                <w:ins w:id="8390" w:author="ml ji" w:date="2023-10-19T11:28:00Z"/>
                <w:rFonts w:ascii="宋体" w:hAnsi="宋体" w:cs="宋体"/>
                <w:color w:val="000000"/>
                <w:kern w:val="0"/>
                <w:sz w:val="22"/>
                <w:szCs w:val="22"/>
              </w:rPr>
            </w:pPr>
            <w:ins w:id="8391"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E52C5EA" w14:textId="09182D0C" w:rsidR="00064D64" w:rsidRPr="003E4686" w:rsidRDefault="00064D64" w:rsidP="00064D64">
            <w:pPr>
              <w:widowControl/>
              <w:jc w:val="center"/>
              <w:rPr>
                <w:ins w:id="8392" w:author="ml ji" w:date="2023-10-19T11:28:00Z"/>
                <w:rFonts w:ascii="宋体" w:hAnsi="宋体" w:cs="宋体"/>
                <w:color w:val="000000"/>
                <w:kern w:val="0"/>
                <w:sz w:val="22"/>
                <w:szCs w:val="22"/>
              </w:rPr>
            </w:pPr>
            <w:ins w:id="8393" w:author="ml ji" w:date="2023-10-20T09:55:00Z">
              <w:r>
                <w:rPr>
                  <w:rFonts w:hint="eastAsia"/>
                  <w:color w:val="000000"/>
                  <w:sz w:val="22"/>
                  <w:szCs w:val="22"/>
                </w:rPr>
                <w:t>80</w:t>
              </w:r>
            </w:ins>
          </w:p>
        </w:tc>
      </w:tr>
      <w:tr w:rsidR="00064D64" w:rsidRPr="003E4686" w14:paraId="35F5928F" w14:textId="77777777" w:rsidTr="00064D64">
        <w:trPr>
          <w:trHeight w:val="430"/>
          <w:ins w:id="83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775440" w14:textId="77777777" w:rsidR="00064D64" w:rsidRPr="003E4686" w:rsidRDefault="00064D64" w:rsidP="00064D64">
            <w:pPr>
              <w:widowControl/>
              <w:jc w:val="left"/>
              <w:rPr>
                <w:ins w:id="83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E7D7B7" w14:textId="26EF765F" w:rsidR="00064D64" w:rsidRPr="003E4686" w:rsidRDefault="00064D64" w:rsidP="00064D64">
            <w:pPr>
              <w:widowControl/>
              <w:jc w:val="center"/>
              <w:rPr>
                <w:ins w:id="8396" w:author="ml ji" w:date="2023-10-19T11:28:00Z"/>
                <w:rFonts w:ascii="宋体" w:hAnsi="宋体" w:cs="宋体"/>
                <w:kern w:val="0"/>
                <w:sz w:val="22"/>
                <w:szCs w:val="22"/>
              </w:rPr>
            </w:pPr>
            <w:ins w:id="8397" w:author="ml ji" w:date="2023-10-20T09:55:00Z">
              <w:r>
                <w:rPr>
                  <w:rFonts w:hint="eastAsia"/>
                  <w:sz w:val="22"/>
                  <w:szCs w:val="22"/>
                </w:rPr>
                <w:t>37011400721321601</w:t>
              </w:r>
            </w:ins>
          </w:p>
        </w:tc>
        <w:tc>
          <w:tcPr>
            <w:tcW w:w="3702" w:type="dxa"/>
            <w:tcBorders>
              <w:top w:val="nil"/>
              <w:left w:val="nil"/>
              <w:bottom w:val="single" w:sz="4" w:space="0" w:color="auto"/>
              <w:right w:val="single" w:sz="4" w:space="0" w:color="auto"/>
            </w:tcBorders>
            <w:shd w:val="clear" w:color="auto" w:fill="auto"/>
            <w:vAlign w:val="center"/>
            <w:hideMark/>
          </w:tcPr>
          <w:p w14:paraId="714B77B8" w14:textId="5E31BF8F" w:rsidR="00064D64" w:rsidRPr="003E4686" w:rsidRDefault="00064D64" w:rsidP="00064D64">
            <w:pPr>
              <w:widowControl/>
              <w:jc w:val="center"/>
              <w:rPr>
                <w:ins w:id="8398" w:author="ml ji" w:date="2023-10-19T11:28:00Z"/>
                <w:rFonts w:ascii="宋体" w:hAnsi="宋体" w:cs="宋体"/>
                <w:kern w:val="0"/>
                <w:sz w:val="22"/>
                <w:szCs w:val="22"/>
              </w:rPr>
            </w:pPr>
            <w:ins w:id="8399" w:author="ml ji" w:date="2023-10-20T09:55:00Z">
              <w:r>
                <w:rPr>
                  <w:rFonts w:hint="eastAsia"/>
                  <w:sz w:val="22"/>
                  <w:szCs w:val="22"/>
                </w:rPr>
                <w:t>普集传李村市场单元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73CD1F0" w14:textId="3CEA5CAD" w:rsidR="00064D64" w:rsidRPr="003E4686" w:rsidRDefault="00064D64" w:rsidP="00064D64">
            <w:pPr>
              <w:widowControl/>
              <w:jc w:val="center"/>
              <w:rPr>
                <w:ins w:id="8400" w:author="ml ji" w:date="2023-10-19T11:28:00Z"/>
                <w:rFonts w:ascii="宋体" w:hAnsi="宋体" w:cs="宋体"/>
                <w:color w:val="000000"/>
                <w:kern w:val="0"/>
                <w:sz w:val="22"/>
                <w:szCs w:val="22"/>
              </w:rPr>
            </w:pPr>
            <w:ins w:id="840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734EED61" w14:textId="37899BDE" w:rsidR="00064D64" w:rsidRPr="003E4686" w:rsidRDefault="00064D64" w:rsidP="00064D64">
            <w:pPr>
              <w:widowControl/>
              <w:jc w:val="center"/>
              <w:rPr>
                <w:ins w:id="8402" w:author="ml ji" w:date="2023-10-19T11:28:00Z"/>
                <w:rFonts w:ascii="宋体" w:hAnsi="宋体" w:cs="宋体"/>
                <w:color w:val="000000"/>
                <w:kern w:val="0"/>
                <w:sz w:val="22"/>
                <w:szCs w:val="22"/>
              </w:rPr>
            </w:pPr>
            <w:ins w:id="8403" w:author="ml ji" w:date="2023-10-20T09:55:00Z">
              <w:r>
                <w:rPr>
                  <w:rFonts w:hint="eastAsia"/>
                  <w:color w:val="000000"/>
                  <w:sz w:val="22"/>
                  <w:szCs w:val="22"/>
                </w:rPr>
                <w:t>80</w:t>
              </w:r>
            </w:ins>
          </w:p>
        </w:tc>
      </w:tr>
      <w:tr w:rsidR="00064D64" w:rsidRPr="003E4686" w14:paraId="50B7D771" w14:textId="77777777" w:rsidTr="00064D64">
        <w:trPr>
          <w:trHeight w:val="430"/>
          <w:ins w:id="84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9043637" w14:textId="77777777" w:rsidR="00064D64" w:rsidRPr="003E4686" w:rsidRDefault="00064D64" w:rsidP="00064D64">
            <w:pPr>
              <w:widowControl/>
              <w:jc w:val="left"/>
              <w:rPr>
                <w:ins w:id="84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1A0B3A6" w14:textId="2BF918A2" w:rsidR="00064D64" w:rsidRPr="003E4686" w:rsidRDefault="00064D64" w:rsidP="00064D64">
            <w:pPr>
              <w:widowControl/>
              <w:jc w:val="center"/>
              <w:rPr>
                <w:ins w:id="8406" w:author="ml ji" w:date="2023-10-19T11:28:00Z"/>
                <w:rFonts w:ascii="宋体" w:hAnsi="宋体" w:cs="宋体"/>
                <w:kern w:val="0"/>
                <w:sz w:val="22"/>
                <w:szCs w:val="22"/>
              </w:rPr>
            </w:pPr>
            <w:ins w:id="8407" w:author="ml ji" w:date="2023-10-20T09:55:00Z">
              <w:r>
                <w:rPr>
                  <w:rFonts w:hint="eastAsia"/>
                  <w:sz w:val="22"/>
                  <w:szCs w:val="22"/>
                </w:rPr>
                <w:t>37011400721421601</w:t>
              </w:r>
            </w:ins>
          </w:p>
        </w:tc>
        <w:tc>
          <w:tcPr>
            <w:tcW w:w="3702" w:type="dxa"/>
            <w:tcBorders>
              <w:top w:val="nil"/>
              <w:left w:val="nil"/>
              <w:bottom w:val="single" w:sz="4" w:space="0" w:color="auto"/>
              <w:right w:val="single" w:sz="4" w:space="0" w:color="auto"/>
            </w:tcBorders>
            <w:shd w:val="clear" w:color="auto" w:fill="auto"/>
            <w:vAlign w:val="center"/>
            <w:hideMark/>
          </w:tcPr>
          <w:p w14:paraId="2D18AEB6" w14:textId="4EA19C21" w:rsidR="00064D64" w:rsidRPr="003E4686" w:rsidRDefault="00064D64" w:rsidP="00064D64">
            <w:pPr>
              <w:widowControl/>
              <w:jc w:val="center"/>
              <w:rPr>
                <w:ins w:id="8408" w:author="ml ji" w:date="2023-10-19T11:28:00Z"/>
                <w:rFonts w:ascii="宋体" w:hAnsi="宋体" w:cs="宋体"/>
                <w:kern w:val="0"/>
                <w:sz w:val="22"/>
                <w:szCs w:val="22"/>
              </w:rPr>
            </w:pPr>
            <w:ins w:id="8409" w:author="ml ji" w:date="2023-10-20T09:55:00Z">
              <w:r>
                <w:rPr>
                  <w:rFonts w:hint="eastAsia"/>
                  <w:sz w:val="22"/>
                  <w:szCs w:val="22"/>
                </w:rPr>
                <w:t>普集焦家庄村市场单元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6F359EE" w14:textId="06534C00" w:rsidR="00064D64" w:rsidRPr="003E4686" w:rsidRDefault="00064D64" w:rsidP="00064D64">
            <w:pPr>
              <w:widowControl/>
              <w:jc w:val="center"/>
              <w:rPr>
                <w:ins w:id="8410" w:author="ml ji" w:date="2023-10-19T11:28:00Z"/>
                <w:rFonts w:ascii="宋体" w:hAnsi="宋体" w:cs="宋体"/>
                <w:color w:val="000000"/>
                <w:kern w:val="0"/>
                <w:sz w:val="22"/>
                <w:szCs w:val="22"/>
              </w:rPr>
            </w:pPr>
            <w:ins w:id="841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0CDC2D2" w14:textId="7D51FBA9" w:rsidR="00064D64" w:rsidRPr="003E4686" w:rsidRDefault="00064D64" w:rsidP="00064D64">
            <w:pPr>
              <w:widowControl/>
              <w:jc w:val="center"/>
              <w:rPr>
                <w:ins w:id="8412" w:author="ml ji" w:date="2023-10-19T11:28:00Z"/>
                <w:rFonts w:ascii="宋体" w:hAnsi="宋体" w:cs="宋体"/>
                <w:color w:val="000000"/>
                <w:kern w:val="0"/>
                <w:sz w:val="22"/>
                <w:szCs w:val="22"/>
              </w:rPr>
            </w:pPr>
            <w:ins w:id="8413" w:author="ml ji" w:date="2023-10-20T09:55:00Z">
              <w:r>
                <w:rPr>
                  <w:rFonts w:hint="eastAsia"/>
                  <w:color w:val="000000"/>
                  <w:sz w:val="22"/>
                  <w:szCs w:val="22"/>
                </w:rPr>
                <w:t>80</w:t>
              </w:r>
            </w:ins>
          </w:p>
        </w:tc>
      </w:tr>
      <w:tr w:rsidR="00064D64" w:rsidRPr="003E4686" w14:paraId="56031ECA" w14:textId="77777777" w:rsidTr="00064D64">
        <w:trPr>
          <w:trHeight w:val="430"/>
          <w:ins w:id="84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7D0EC22" w14:textId="77777777" w:rsidR="00064D64" w:rsidRPr="003E4686" w:rsidRDefault="00064D64" w:rsidP="00064D64">
            <w:pPr>
              <w:widowControl/>
              <w:jc w:val="left"/>
              <w:rPr>
                <w:ins w:id="84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4FFA546" w14:textId="56B9143A" w:rsidR="00064D64" w:rsidRPr="003E4686" w:rsidRDefault="00064D64" w:rsidP="00064D64">
            <w:pPr>
              <w:widowControl/>
              <w:jc w:val="center"/>
              <w:rPr>
                <w:ins w:id="8416" w:author="ml ji" w:date="2023-10-19T11:28:00Z"/>
                <w:rFonts w:ascii="宋体" w:hAnsi="宋体" w:cs="宋体"/>
                <w:kern w:val="0"/>
                <w:sz w:val="22"/>
                <w:szCs w:val="22"/>
              </w:rPr>
            </w:pPr>
            <w:ins w:id="8417" w:author="ml ji" w:date="2023-10-20T09:55:00Z">
              <w:r>
                <w:rPr>
                  <w:rFonts w:hint="eastAsia"/>
                  <w:sz w:val="22"/>
                  <w:szCs w:val="22"/>
                </w:rPr>
                <w:t>37011400721521601</w:t>
              </w:r>
            </w:ins>
          </w:p>
        </w:tc>
        <w:tc>
          <w:tcPr>
            <w:tcW w:w="3702" w:type="dxa"/>
            <w:tcBorders>
              <w:top w:val="nil"/>
              <w:left w:val="nil"/>
              <w:bottom w:val="single" w:sz="4" w:space="0" w:color="auto"/>
              <w:right w:val="single" w:sz="4" w:space="0" w:color="auto"/>
            </w:tcBorders>
            <w:shd w:val="clear" w:color="auto" w:fill="auto"/>
            <w:vAlign w:val="center"/>
            <w:hideMark/>
          </w:tcPr>
          <w:p w14:paraId="3E744EDD" w14:textId="4E87904E" w:rsidR="00064D64" w:rsidRPr="003E4686" w:rsidRDefault="00064D64" w:rsidP="00064D64">
            <w:pPr>
              <w:widowControl/>
              <w:jc w:val="center"/>
              <w:rPr>
                <w:ins w:id="8418" w:author="ml ji" w:date="2023-10-19T11:28:00Z"/>
                <w:rFonts w:ascii="宋体" w:hAnsi="宋体" w:cs="宋体"/>
                <w:kern w:val="0"/>
                <w:sz w:val="22"/>
                <w:szCs w:val="22"/>
              </w:rPr>
            </w:pPr>
            <w:ins w:id="8419" w:author="ml ji" w:date="2023-10-20T09:55:00Z">
              <w:r>
                <w:rPr>
                  <w:rFonts w:hint="eastAsia"/>
                  <w:sz w:val="22"/>
                  <w:szCs w:val="22"/>
                </w:rPr>
                <w:t>普集池子头村市场单元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F02455C" w14:textId="43B5B37B" w:rsidR="00064D64" w:rsidRPr="003E4686" w:rsidRDefault="00064D64" w:rsidP="00064D64">
            <w:pPr>
              <w:widowControl/>
              <w:jc w:val="center"/>
              <w:rPr>
                <w:ins w:id="8420" w:author="ml ji" w:date="2023-10-19T11:28:00Z"/>
                <w:rFonts w:ascii="宋体" w:hAnsi="宋体" w:cs="宋体"/>
                <w:color w:val="000000"/>
                <w:kern w:val="0"/>
                <w:sz w:val="22"/>
                <w:szCs w:val="22"/>
              </w:rPr>
            </w:pPr>
            <w:ins w:id="8421"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652BA26D" w14:textId="73105B1A" w:rsidR="00064D64" w:rsidRPr="003E4686" w:rsidRDefault="00064D64" w:rsidP="00064D64">
            <w:pPr>
              <w:widowControl/>
              <w:jc w:val="center"/>
              <w:rPr>
                <w:ins w:id="8422" w:author="ml ji" w:date="2023-10-19T11:28:00Z"/>
                <w:rFonts w:ascii="宋体" w:hAnsi="宋体" w:cs="宋体"/>
                <w:color w:val="000000"/>
                <w:kern w:val="0"/>
                <w:sz w:val="22"/>
                <w:szCs w:val="22"/>
              </w:rPr>
            </w:pPr>
            <w:ins w:id="8423" w:author="ml ji" w:date="2023-10-20T09:55:00Z">
              <w:r>
                <w:rPr>
                  <w:rFonts w:hint="eastAsia"/>
                  <w:color w:val="000000"/>
                  <w:sz w:val="22"/>
                  <w:szCs w:val="22"/>
                </w:rPr>
                <w:t>80</w:t>
              </w:r>
            </w:ins>
          </w:p>
        </w:tc>
      </w:tr>
      <w:tr w:rsidR="00064D64" w:rsidRPr="003E4686" w14:paraId="3713E034" w14:textId="77777777" w:rsidTr="00064D64">
        <w:trPr>
          <w:trHeight w:val="430"/>
          <w:ins w:id="84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0C11A80" w14:textId="77777777" w:rsidR="00064D64" w:rsidRPr="003E4686" w:rsidRDefault="00064D64" w:rsidP="00064D64">
            <w:pPr>
              <w:widowControl/>
              <w:jc w:val="left"/>
              <w:rPr>
                <w:ins w:id="84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2288A7" w14:textId="4272B44C" w:rsidR="00064D64" w:rsidRPr="003E4686" w:rsidRDefault="00064D64" w:rsidP="00064D64">
            <w:pPr>
              <w:widowControl/>
              <w:jc w:val="center"/>
              <w:rPr>
                <w:ins w:id="8426" w:author="ml ji" w:date="2023-10-19T11:28:00Z"/>
                <w:rFonts w:ascii="宋体" w:hAnsi="宋体" w:cs="宋体"/>
                <w:kern w:val="0"/>
                <w:sz w:val="22"/>
                <w:szCs w:val="22"/>
              </w:rPr>
            </w:pPr>
            <w:ins w:id="8427" w:author="ml ji" w:date="2023-10-20T09:55:00Z">
              <w:r>
                <w:rPr>
                  <w:rFonts w:hint="eastAsia"/>
                  <w:sz w:val="22"/>
                  <w:szCs w:val="22"/>
                </w:rPr>
                <w:t>37011400721621601</w:t>
              </w:r>
            </w:ins>
          </w:p>
        </w:tc>
        <w:tc>
          <w:tcPr>
            <w:tcW w:w="3702" w:type="dxa"/>
            <w:tcBorders>
              <w:top w:val="nil"/>
              <w:left w:val="nil"/>
              <w:bottom w:val="single" w:sz="4" w:space="0" w:color="auto"/>
              <w:right w:val="single" w:sz="4" w:space="0" w:color="auto"/>
            </w:tcBorders>
            <w:shd w:val="clear" w:color="auto" w:fill="auto"/>
            <w:vAlign w:val="center"/>
            <w:hideMark/>
          </w:tcPr>
          <w:p w14:paraId="16E13494" w14:textId="3094C57B" w:rsidR="00064D64" w:rsidRPr="003E4686" w:rsidRDefault="00064D64" w:rsidP="00064D64">
            <w:pPr>
              <w:widowControl/>
              <w:jc w:val="center"/>
              <w:rPr>
                <w:ins w:id="8428" w:author="ml ji" w:date="2023-10-19T11:28:00Z"/>
                <w:rFonts w:ascii="宋体" w:hAnsi="宋体" w:cs="宋体"/>
                <w:kern w:val="0"/>
                <w:sz w:val="22"/>
                <w:szCs w:val="22"/>
              </w:rPr>
            </w:pPr>
            <w:ins w:id="8429" w:author="ml ji" w:date="2023-10-20T09:55:00Z">
              <w:r>
                <w:rPr>
                  <w:rFonts w:hint="eastAsia"/>
                  <w:sz w:val="22"/>
                  <w:szCs w:val="22"/>
                </w:rPr>
                <w:t>普集博平村市场单元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8AAD74C" w14:textId="0C34C079" w:rsidR="00064D64" w:rsidRPr="003E4686" w:rsidRDefault="00064D64" w:rsidP="00064D64">
            <w:pPr>
              <w:widowControl/>
              <w:jc w:val="center"/>
              <w:rPr>
                <w:ins w:id="8430" w:author="ml ji" w:date="2023-10-19T11:28:00Z"/>
                <w:rFonts w:ascii="宋体" w:hAnsi="宋体" w:cs="宋体"/>
                <w:color w:val="000000"/>
                <w:kern w:val="0"/>
                <w:sz w:val="22"/>
                <w:szCs w:val="22"/>
              </w:rPr>
            </w:pPr>
            <w:ins w:id="843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2D126E07" w14:textId="4F0E4106" w:rsidR="00064D64" w:rsidRPr="003E4686" w:rsidRDefault="00064D64" w:rsidP="00064D64">
            <w:pPr>
              <w:widowControl/>
              <w:jc w:val="center"/>
              <w:rPr>
                <w:ins w:id="8432" w:author="ml ji" w:date="2023-10-19T11:28:00Z"/>
                <w:rFonts w:ascii="宋体" w:hAnsi="宋体" w:cs="宋体"/>
                <w:color w:val="000000"/>
                <w:kern w:val="0"/>
                <w:sz w:val="22"/>
                <w:szCs w:val="22"/>
              </w:rPr>
            </w:pPr>
            <w:ins w:id="8433" w:author="ml ji" w:date="2023-10-20T09:55:00Z">
              <w:r>
                <w:rPr>
                  <w:rFonts w:hint="eastAsia"/>
                  <w:color w:val="000000"/>
                  <w:sz w:val="22"/>
                  <w:szCs w:val="22"/>
                </w:rPr>
                <w:t>80</w:t>
              </w:r>
            </w:ins>
          </w:p>
        </w:tc>
      </w:tr>
      <w:tr w:rsidR="00064D64" w:rsidRPr="003E4686" w14:paraId="4BDF75B1" w14:textId="77777777" w:rsidTr="00064D64">
        <w:trPr>
          <w:trHeight w:val="430"/>
          <w:ins w:id="84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8D06AE" w14:textId="77777777" w:rsidR="00064D64" w:rsidRPr="003E4686" w:rsidRDefault="00064D64" w:rsidP="00064D64">
            <w:pPr>
              <w:widowControl/>
              <w:jc w:val="left"/>
              <w:rPr>
                <w:ins w:id="84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D46083F" w14:textId="109ABBEA" w:rsidR="00064D64" w:rsidRPr="003E4686" w:rsidRDefault="00064D64" w:rsidP="00064D64">
            <w:pPr>
              <w:widowControl/>
              <w:jc w:val="center"/>
              <w:rPr>
                <w:ins w:id="8436" w:author="ml ji" w:date="2023-10-19T11:28:00Z"/>
                <w:rFonts w:ascii="宋体" w:hAnsi="宋体" w:cs="宋体"/>
                <w:kern w:val="0"/>
                <w:sz w:val="22"/>
                <w:szCs w:val="22"/>
              </w:rPr>
            </w:pPr>
            <w:ins w:id="8437" w:author="ml ji" w:date="2023-10-20T09:55:00Z">
              <w:r>
                <w:rPr>
                  <w:rFonts w:hint="eastAsia"/>
                  <w:sz w:val="22"/>
                  <w:szCs w:val="22"/>
                </w:rPr>
                <w:t>37011400721721601</w:t>
              </w:r>
            </w:ins>
          </w:p>
        </w:tc>
        <w:tc>
          <w:tcPr>
            <w:tcW w:w="3702" w:type="dxa"/>
            <w:tcBorders>
              <w:top w:val="nil"/>
              <w:left w:val="nil"/>
              <w:bottom w:val="single" w:sz="4" w:space="0" w:color="auto"/>
              <w:right w:val="single" w:sz="4" w:space="0" w:color="auto"/>
            </w:tcBorders>
            <w:shd w:val="clear" w:color="auto" w:fill="auto"/>
            <w:vAlign w:val="center"/>
            <w:hideMark/>
          </w:tcPr>
          <w:p w14:paraId="52B713DB" w14:textId="5E1A6256" w:rsidR="00064D64" w:rsidRPr="003E4686" w:rsidRDefault="00064D64" w:rsidP="00064D64">
            <w:pPr>
              <w:widowControl/>
              <w:jc w:val="center"/>
              <w:rPr>
                <w:ins w:id="8438" w:author="ml ji" w:date="2023-10-19T11:28:00Z"/>
                <w:rFonts w:ascii="宋体" w:hAnsi="宋体" w:cs="宋体"/>
                <w:kern w:val="0"/>
                <w:sz w:val="22"/>
                <w:szCs w:val="22"/>
              </w:rPr>
            </w:pPr>
            <w:ins w:id="8439" w:author="ml ji" w:date="2023-10-20T09:55:00Z">
              <w:r>
                <w:rPr>
                  <w:rFonts w:hint="eastAsia"/>
                  <w:sz w:val="22"/>
                  <w:szCs w:val="22"/>
                </w:rPr>
                <w:t>普集上皋村市场单元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4819086" w14:textId="439C2EDE" w:rsidR="00064D64" w:rsidRPr="003E4686" w:rsidRDefault="00064D64" w:rsidP="00064D64">
            <w:pPr>
              <w:widowControl/>
              <w:jc w:val="center"/>
              <w:rPr>
                <w:ins w:id="8440" w:author="ml ji" w:date="2023-10-19T11:28:00Z"/>
                <w:rFonts w:ascii="宋体" w:hAnsi="宋体" w:cs="宋体"/>
                <w:color w:val="000000"/>
                <w:kern w:val="0"/>
                <w:sz w:val="22"/>
                <w:szCs w:val="22"/>
              </w:rPr>
            </w:pPr>
            <w:ins w:id="844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099247F7" w14:textId="065B2E92" w:rsidR="00064D64" w:rsidRPr="003E4686" w:rsidRDefault="00064D64" w:rsidP="00064D64">
            <w:pPr>
              <w:widowControl/>
              <w:jc w:val="center"/>
              <w:rPr>
                <w:ins w:id="8442" w:author="ml ji" w:date="2023-10-19T11:28:00Z"/>
                <w:rFonts w:ascii="宋体" w:hAnsi="宋体" w:cs="宋体"/>
                <w:color w:val="000000"/>
                <w:kern w:val="0"/>
                <w:sz w:val="22"/>
                <w:szCs w:val="22"/>
              </w:rPr>
            </w:pPr>
            <w:ins w:id="8443" w:author="ml ji" w:date="2023-10-20T09:55:00Z">
              <w:r>
                <w:rPr>
                  <w:rFonts w:hint="eastAsia"/>
                  <w:color w:val="000000"/>
                  <w:sz w:val="22"/>
                  <w:szCs w:val="22"/>
                </w:rPr>
                <w:t>80</w:t>
              </w:r>
            </w:ins>
          </w:p>
        </w:tc>
      </w:tr>
      <w:tr w:rsidR="00064D64" w:rsidRPr="003E4686" w14:paraId="457175A1" w14:textId="77777777" w:rsidTr="00064D64">
        <w:trPr>
          <w:trHeight w:val="430"/>
          <w:ins w:id="84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6B2F286" w14:textId="77777777" w:rsidR="00064D64" w:rsidRPr="003E4686" w:rsidRDefault="00064D64" w:rsidP="00064D64">
            <w:pPr>
              <w:widowControl/>
              <w:jc w:val="left"/>
              <w:rPr>
                <w:ins w:id="84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A0ED5BF" w14:textId="3BF89BD0" w:rsidR="00064D64" w:rsidRPr="003E4686" w:rsidRDefault="00064D64" w:rsidP="00064D64">
            <w:pPr>
              <w:widowControl/>
              <w:jc w:val="center"/>
              <w:rPr>
                <w:ins w:id="8446" w:author="ml ji" w:date="2023-10-19T11:28:00Z"/>
                <w:rFonts w:ascii="宋体" w:hAnsi="宋体" w:cs="宋体"/>
                <w:kern w:val="0"/>
                <w:sz w:val="22"/>
                <w:szCs w:val="22"/>
              </w:rPr>
            </w:pPr>
            <w:ins w:id="8447" w:author="ml ji" w:date="2023-10-20T09:55:00Z">
              <w:r>
                <w:rPr>
                  <w:rFonts w:hint="eastAsia"/>
                  <w:sz w:val="22"/>
                  <w:szCs w:val="22"/>
                </w:rPr>
                <w:t>37011400722221601</w:t>
              </w:r>
            </w:ins>
          </w:p>
        </w:tc>
        <w:tc>
          <w:tcPr>
            <w:tcW w:w="3702" w:type="dxa"/>
            <w:tcBorders>
              <w:top w:val="nil"/>
              <w:left w:val="nil"/>
              <w:bottom w:val="single" w:sz="4" w:space="0" w:color="auto"/>
              <w:right w:val="single" w:sz="4" w:space="0" w:color="auto"/>
            </w:tcBorders>
            <w:shd w:val="clear" w:color="auto" w:fill="auto"/>
            <w:vAlign w:val="center"/>
            <w:hideMark/>
          </w:tcPr>
          <w:p w14:paraId="162ADCC7" w14:textId="45F4E20F" w:rsidR="00064D64" w:rsidRPr="003E4686" w:rsidRDefault="00064D64" w:rsidP="00064D64">
            <w:pPr>
              <w:widowControl/>
              <w:jc w:val="center"/>
              <w:rPr>
                <w:ins w:id="8448" w:author="ml ji" w:date="2023-10-19T11:28:00Z"/>
                <w:rFonts w:ascii="宋体" w:hAnsi="宋体" w:cs="宋体"/>
                <w:kern w:val="0"/>
                <w:sz w:val="22"/>
                <w:szCs w:val="22"/>
              </w:rPr>
            </w:pPr>
            <w:ins w:id="8449" w:author="ml ji" w:date="2023-10-20T09:55:00Z">
              <w:r>
                <w:rPr>
                  <w:rFonts w:hint="eastAsia"/>
                  <w:sz w:val="22"/>
                  <w:szCs w:val="22"/>
                </w:rPr>
                <w:t>普集万山村市场单元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5647059" w14:textId="03B42C32" w:rsidR="00064D64" w:rsidRPr="003E4686" w:rsidRDefault="00064D64" w:rsidP="00064D64">
            <w:pPr>
              <w:widowControl/>
              <w:jc w:val="center"/>
              <w:rPr>
                <w:ins w:id="8450" w:author="ml ji" w:date="2023-10-19T11:28:00Z"/>
                <w:rFonts w:ascii="宋体" w:hAnsi="宋体" w:cs="宋体"/>
                <w:color w:val="000000"/>
                <w:kern w:val="0"/>
                <w:sz w:val="22"/>
                <w:szCs w:val="22"/>
              </w:rPr>
            </w:pPr>
            <w:ins w:id="845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936C6B1" w14:textId="32D33152" w:rsidR="00064D64" w:rsidRPr="003E4686" w:rsidRDefault="00064D64" w:rsidP="00064D64">
            <w:pPr>
              <w:widowControl/>
              <w:jc w:val="center"/>
              <w:rPr>
                <w:ins w:id="8452" w:author="ml ji" w:date="2023-10-19T11:28:00Z"/>
                <w:rFonts w:ascii="宋体" w:hAnsi="宋体" w:cs="宋体"/>
                <w:color w:val="000000"/>
                <w:kern w:val="0"/>
                <w:sz w:val="22"/>
                <w:szCs w:val="22"/>
              </w:rPr>
            </w:pPr>
            <w:ins w:id="8453" w:author="ml ji" w:date="2023-10-20T09:55:00Z">
              <w:r>
                <w:rPr>
                  <w:rFonts w:hint="eastAsia"/>
                  <w:color w:val="000000"/>
                  <w:sz w:val="22"/>
                  <w:szCs w:val="22"/>
                </w:rPr>
                <w:t>80</w:t>
              </w:r>
            </w:ins>
          </w:p>
        </w:tc>
      </w:tr>
      <w:tr w:rsidR="00064D64" w:rsidRPr="003E4686" w14:paraId="3C9900F9" w14:textId="77777777" w:rsidTr="00064D64">
        <w:trPr>
          <w:trHeight w:val="430"/>
          <w:ins w:id="84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CBA68BF" w14:textId="77777777" w:rsidR="00064D64" w:rsidRPr="003E4686" w:rsidRDefault="00064D64" w:rsidP="00064D64">
            <w:pPr>
              <w:widowControl/>
              <w:jc w:val="left"/>
              <w:rPr>
                <w:ins w:id="84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6513744" w14:textId="0C219415" w:rsidR="00064D64" w:rsidRPr="003E4686" w:rsidRDefault="00064D64" w:rsidP="00064D64">
            <w:pPr>
              <w:widowControl/>
              <w:jc w:val="center"/>
              <w:rPr>
                <w:ins w:id="8456" w:author="ml ji" w:date="2023-10-19T11:28:00Z"/>
                <w:rFonts w:ascii="宋体" w:hAnsi="宋体" w:cs="宋体"/>
                <w:kern w:val="0"/>
                <w:sz w:val="22"/>
                <w:szCs w:val="22"/>
              </w:rPr>
            </w:pPr>
            <w:ins w:id="8457" w:author="ml ji" w:date="2023-10-20T09:55:00Z">
              <w:r>
                <w:rPr>
                  <w:rFonts w:hint="eastAsia"/>
                  <w:sz w:val="22"/>
                  <w:szCs w:val="22"/>
                </w:rPr>
                <w:t>37011400722321601</w:t>
              </w:r>
            </w:ins>
          </w:p>
        </w:tc>
        <w:tc>
          <w:tcPr>
            <w:tcW w:w="3702" w:type="dxa"/>
            <w:tcBorders>
              <w:top w:val="nil"/>
              <w:left w:val="nil"/>
              <w:bottom w:val="single" w:sz="4" w:space="0" w:color="auto"/>
              <w:right w:val="single" w:sz="4" w:space="0" w:color="auto"/>
            </w:tcBorders>
            <w:shd w:val="clear" w:color="auto" w:fill="auto"/>
            <w:vAlign w:val="center"/>
            <w:hideMark/>
          </w:tcPr>
          <w:p w14:paraId="74C1D0F1" w14:textId="0944C87B" w:rsidR="00064D64" w:rsidRPr="003E4686" w:rsidRDefault="00064D64" w:rsidP="00064D64">
            <w:pPr>
              <w:widowControl/>
              <w:jc w:val="center"/>
              <w:rPr>
                <w:ins w:id="8458" w:author="ml ji" w:date="2023-10-19T11:28:00Z"/>
                <w:rFonts w:ascii="宋体" w:hAnsi="宋体" w:cs="宋体"/>
                <w:kern w:val="0"/>
                <w:sz w:val="22"/>
                <w:szCs w:val="22"/>
              </w:rPr>
            </w:pPr>
            <w:ins w:id="8459" w:author="ml ji" w:date="2023-10-20T09:55:00Z">
              <w:r>
                <w:rPr>
                  <w:rFonts w:hint="eastAsia"/>
                  <w:sz w:val="22"/>
                  <w:szCs w:val="22"/>
                </w:rPr>
                <w:t>普集祖营坞村市场单元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A7991F4" w14:textId="5B7ED3E9" w:rsidR="00064D64" w:rsidRPr="003E4686" w:rsidRDefault="00064D64" w:rsidP="00064D64">
            <w:pPr>
              <w:widowControl/>
              <w:jc w:val="center"/>
              <w:rPr>
                <w:ins w:id="8460" w:author="ml ji" w:date="2023-10-19T11:28:00Z"/>
                <w:rFonts w:ascii="宋体" w:hAnsi="宋体" w:cs="宋体"/>
                <w:color w:val="000000"/>
                <w:kern w:val="0"/>
                <w:sz w:val="22"/>
                <w:szCs w:val="22"/>
              </w:rPr>
            </w:pPr>
            <w:ins w:id="8461"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34E126C4" w14:textId="789E7DB3" w:rsidR="00064D64" w:rsidRPr="003E4686" w:rsidRDefault="00064D64" w:rsidP="00064D64">
            <w:pPr>
              <w:widowControl/>
              <w:jc w:val="center"/>
              <w:rPr>
                <w:ins w:id="8462" w:author="ml ji" w:date="2023-10-19T11:28:00Z"/>
                <w:rFonts w:ascii="宋体" w:hAnsi="宋体" w:cs="宋体"/>
                <w:color w:val="000000"/>
                <w:kern w:val="0"/>
                <w:sz w:val="22"/>
                <w:szCs w:val="22"/>
              </w:rPr>
            </w:pPr>
            <w:ins w:id="8463" w:author="ml ji" w:date="2023-10-20T09:55:00Z">
              <w:r>
                <w:rPr>
                  <w:rFonts w:hint="eastAsia"/>
                  <w:color w:val="000000"/>
                  <w:sz w:val="22"/>
                  <w:szCs w:val="22"/>
                </w:rPr>
                <w:t>80</w:t>
              </w:r>
            </w:ins>
          </w:p>
        </w:tc>
      </w:tr>
      <w:tr w:rsidR="00064D64" w:rsidRPr="003E4686" w14:paraId="55EA45B3" w14:textId="77777777" w:rsidTr="00064D64">
        <w:trPr>
          <w:trHeight w:val="430"/>
          <w:ins w:id="84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C72D24" w14:textId="77777777" w:rsidR="00064D64" w:rsidRPr="003E4686" w:rsidRDefault="00064D64" w:rsidP="00064D64">
            <w:pPr>
              <w:widowControl/>
              <w:jc w:val="left"/>
              <w:rPr>
                <w:ins w:id="84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1BB25D" w14:textId="57BBA1AB" w:rsidR="00064D64" w:rsidRPr="003E4686" w:rsidRDefault="00064D64" w:rsidP="00064D64">
            <w:pPr>
              <w:widowControl/>
              <w:jc w:val="center"/>
              <w:rPr>
                <w:ins w:id="8466" w:author="ml ji" w:date="2023-10-19T11:28:00Z"/>
                <w:rFonts w:ascii="宋体" w:hAnsi="宋体" w:cs="宋体"/>
                <w:kern w:val="0"/>
                <w:sz w:val="22"/>
                <w:szCs w:val="22"/>
              </w:rPr>
            </w:pPr>
            <w:ins w:id="8467" w:author="ml ji" w:date="2023-10-20T09:55:00Z">
              <w:r>
                <w:rPr>
                  <w:rFonts w:hint="eastAsia"/>
                  <w:sz w:val="22"/>
                  <w:szCs w:val="22"/>
                </w:rPr>
                <w:t>37011400722421601</w:t>
              </w:r>
            </w:ins>
          </w:p>
        </w:tc>
        <w:tc>
          <w:tcPr>
            <w:tcW w:w="3702" w:type="dxa"/>
            <w:tcBorders>
              <w:top w:val="nil"/>
              <w:left w:val="nil"/>
              <w:bottom w:val="single" w:sz="4" w:space="0" w:color="auto"/>
              <w:right w:val="single" w:sz="4" w:space="0" w:color="auto"/>
            </w:tcBorders>
            <w:shd w:val="clear" w:color="auto" w:fill="auto"/>
            <w:vAlign w:val="center"/>
            <w:hideMark/>
          </w:tcPr>
          <w:p w14:paraId="59969664" w14:textId="360804C3" w:rsidR="00064D64" w:rsidRPr="003E4686" w:rsidRDefault="00064D64" w:rsidP="00064D64">
            <w:pPr>
              <w:widowControl/>
              <w:jc w:val="center"/>
              <w:rPr>
                <w:ins w:id="8468" w:author="ml ji" w:date="2023-10-19T11:28:00Z"/>
                <w:rFonts w:ascii="宋体" w:hAnsi="宋体" w:cs="宋体"/>
                <w:kern w:val="0"/>
                <w:sz w:val="22"/>
                <w:szCs w:val="22"/>
              </w:rPr>
            </w:pPr>
            <w:ins w:id="8469" w:author="ml ji" w:date="2023-10-20T09:55:00Z">
              <w:r>
                <w:rPr>
                  <w:rFonts w:hint="eastAsia"/>
                  <w:sz w:val="22"/>
                  <w:szCs w:val="22"/>
                </w:rPr>
                <w:t>普集龙华庄村市场单元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11456DE" w14:textId="0C014B63" w:rsidR="00064D64" w:rsidRPr="003E4686" w:rsidRDefault="00064D64" w:rsidP="00064D64">
            <w:pPr>
              <w:widowControl/>
              <w:jc w:val="center"/>
              <w:rPr>
                <w:ins w:id="8470" w:author="ml ji" w:date="2023-10-19T11:28:00Z"/>
                <w:rFonts w:ascii="宋体" w:hAnsi="宋体" w:cs="宋体"/>
                <w:color w:val="000000"/>
                <w:kern w:val="0"/>
                <w:sz w:val="22"/>
                <w:szCs w:val="22"/>
              </w:rPr>
            </w:pPr>
            <w:ins w:id="847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45542A4" w14:textId="5F72F8C2" w:rsidR="00064D64" w:rsidRPr="003E4686" w:rsidRDefault="00064D64" w:rsidP="00064D64">
            <w:pPr>
              <w:widowControl/>
              <w:jc w:val="center"/>
              <w:rPr>
                <w:ins w:id="8472" w:author="ml ji" w:date="2023-10-19T11:28:00Z"/>
                <w:rFonts w:ascii="宋体" w:hAnsi="宋体" w:cs="宋体"/>
                <w:color w:val="000000"/>
                <w:kern w:val="0"/>
                <w:sz w:val="22"/>
                <w:szCs w:val="22"/>
              </w:rPr>
            </w:pPr>
            <w:ins w:id="8473" w:author="ml ji" w:date="2023-10-20T09:55:00Z">
              <w:r>
                <w:rPr>
                  <w:rFonts w:hint="eastAsia"/>
                  <w:color w:val="000000"/>
                  <w:sz w:val="22"/>
                  <w:szCs w:val="22"/>
                </w:rPr>
                <w:t>80</w:t>
              </w:r>
            </w:ins>
          </w:p>
        </w:tc>
      </w:tr>
      <w:tr w:rsidR="00064D64" w:rsidRPr="003E4686" w14:paraId="2EB84973" w14:textId="77777777" w:rsidTr="00064D64">
        <w:trPr>
          <w:trHeight w:val="430"/>
          <w:ins w:id="84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80CB3D" w14:textId="77777777" w:rsidR="00064D64" w:rsidRPr="003E4686" w:rsidRDefault="00064D64" w:rsidP="00064D64">
            <w:pPr>
              <w:widowControl/>
              <w:jc w:val="left"/>
              <w:rPr>
                <w:ins w:id="84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301AA44" w14:textId="0E7E94AB" w:rsidR="00064D64" w:rsidRPr="003E4686" w:rsidRDefault="00064D64" w:rsidP="00064D64">
            <w:pPr>
              <w:widowControl/>
              <w:jc w:val="center"/>
              <w:rPr>
                <w:ins w:id="8476" w:author="ml ji" w:date="2023-10-19T11:28:00Z"/>
                <w:rFonts w:ascii="宋体" w:hAnsi="宋体" w:cs="宋体"/>
                <w:kern w:val="0"/>
                <w:sz w:val="22"/>
                <w:szCs w:val="22"/>
              </w:rPr>
            </w:pPr>
            <w:ins w:id="8477" w:author="ml ji" w:date="2023-10-20T09:55:00Z">
              <w:r>
                <w:rPr>
                  <w:rFonts w:hint="eastAsia"/>
                  <w:sz w:val="22"/>
                  <w:szCs w:val="22"/>
                </w:rPr>
                <w:t>37011400722721601</w:t>
              </w:r>
            </w:ins>
          </w:p>
        </w:tc>
        <w:tc>
          <w:tcPr>
            <w:tcW w:w="3702" w:type="dxa"/>
            <w:tcBorders>
              <w:top w:val="nil"/>
              <w:left w:val="nil"/>
              <w:bottom w:val="single" w:sz="4" w:space="0" w:color="auto"/>
              <w:right w:val="single" w:sz="4" w:space="0" w:color="auto"/>
            </w:tcBorders>
            <w:shd w:val="clear" w:color="auto" w:fill="auto"/>
            <w:vAlign w:val="center"/>
            <w:hideMark/>
          </w:tcPr>
          <w:p w14:paraId="31EDDB01" w14:textId="691F1938" w:rsidR="00064D64" w:rsidRPr="003E4686" w:rsidRDefault="00064D64" w:rsidP="00064D64">
            <w:pPr>
              <w:widowControl/>
              <w:jc w:val="center"/>
              <w:rPr>
                <w:ins w:id="8478" w:author="ml ji" w:date="2023-10-19T11:28:00Z"/>
                <w:rFonts w:ascii="宋体" w:hAnsi="宋体" w:cs="宋体"/>
                <w:kern w:val="0"/>
                <w:sz w:val="22"/>
                <w:szCs w:val="22"/>
              </w:rPr>
            </w:pPr>
            <w:ins w:id="8479" w:author="ml ji" w:date="2023-10-20T09:55:00Z">
              <w:r>
                <w:rPr>
                  <w:rFonts w:hint="eastAsia"/>
                  <w:sz w:val="22"/>
                  <w:szCs w:val="22"/>
                </w:rPr>
                <w:t>普集曹家庄村市场单元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CF78936" w14:textId="3F9CBB36" w:rsidR="00064D64" w:rsidRPr="003E4686" w:rsidRDefault="00064D64" w:rsidP="00064D64">
            <w:pPr>
              <w:widowControl/>
              <w:jc w:val="center"/>
              <w:rPr>
                <w:ins w:id="8480" w:author="ml ji" w:date="2023-10-19T11:28:00Z"/>
                <w:rFonts w:ascii="宋体" w:hAnsi="宋体" w:cs="宋体"/>
                <w:color w:val="000000"/>
                <w:kern w:val="0"/>
                <w:sz w:val="22"/>
                <w:szCs w:val="22"/>
              </w:rPr>
            </w:pPr>
            <w:ins w:id="848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F5799E9" w14:textId="3A0840E7" w:rsidR="00064D64" w:rsidRPr="003E4686" w:rsidRDefault="00064D64" w:rsidP="00064D64">
            <w:pPr>
              <w:widowControl/>
              <w:jc w:val="center"/>
              <w:rPr>
                <w:ins w:id="8482" w:author="ml ji" w:date="2023-10-19T11:28:00Z"/>
                <w:rFonts w:ascii="宋体" w:hAnsi="宋体" w:cs="宋体"/>
                <w:color w:val="000000"/>
                <w:kern w:val="0"/>
                <w:sz w:val="22"/>
                <w:szCs w:val="22"/>
              </w:rPr>
            </w:pPr>
            <w:ins w:id="8483" w:author="ml ji" w:date="2023-10-20T09:55:00Z">
              <w:r>
                <w:rPr>
                  <w:rFonts w:hint="eastAsia"/>
                  <w:color w:val="000000"/>
                  <w:sz w:val="22"/>
                  <w:szCs w:val="22"/>
                </w:rPr>
                <w:t>80</w:t>
              </w:r>
            </w:ins>
          </w:p>
        </w:tc>
      </w:tr>
      <w:tr w:rsidR="00064D64" w:rsidRPr="003E4686" w14:paraId="71E83493" w14:textId="77777777" w:rsidTr="00064D64">
        <w:trPr>
          <w:trHeight w:val="430"/>
          <w:ins w:id="84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E69764" w14:textId="77777777" w:rsidR="00064D64" w:rsidRPr="003E4686" w:rsidRDefault="00064D64" w:rsidP="00064D64">
            <w:pPr>
              <w:widowControl/>
              <w:jc w:val="left"/>
              <w:rPr>
                <w:ins w:id="84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F4AD6A2" w14:textId="6C5F7B15" w:rsidR="00064D64" w:rsidRPr="003E4686" w:rsidRDefault="00064D64" w:rsidP="00064D64">
            <w:pPr>
              <w:widowControl/>
              <w:jc w:val="center"/>
              <w:rPr>
                <w:ins w:id="8486" w:author="ml ji" w:date="2023-10-19T11:28:00Z"/>
                <w:rFonts w:ascii="宋体" w:hAnsi="宋体" w:cs="宋体"/>
                <w:kern w:val="0"/>
                <w:sz w:val="22"/>
                <w:szCs w:val="22"/>
              </w:rPr>
            </w:pPr>
            <w:ins w:id="8487" w:author="ml ji" w:date="2023-10-20T09:55:00Z">
              <w:r>
                <w:rPr>
                  <w:rFonts w:hint="eastAsia"/>
                  <w:sz w:val="22"/>
                  <w:szCs w:val="22"/>
                </w:rPr>
                <w:t>37011400722821601</w:t>
              </w:r>
            </w:ins>
          </w:p>
        </w:tc>
        <w:tc>
          <w:tcPr>
            <w:tcW w:w="3702" w:type="dxa"/>
            <w:tcBorders>
              <w:top w:val="nil"/>
              <w:left w:val="nil"/>
              <w:bottom w:val="single" w:sz="4" w:space="0" w:color="auto"/>
              <w:right w:val="single" w:sz="4" w:space="0" w:color="auto"/>
            </w:tcBorders>
            <w:shd w:val="clear" w:color="auto" w:fill="auto"/>
            <w:vAlign w:val="center"/>
            <w:hideMark/>
          </w:tcPr>
          <w:p w14:paraId="1518CFB5" w14:textId="2AA8B6AB" w:rsidR="00064D64" w:rsidRPr="003E4686" w:rsidRDefault="00064D64" w:rsidP="00064D64">
            <w:pPr>
              <w:widowControl/>
              <w:jc w:val="center"/>
              <w:rPr>
                <w:ins w:id="8488" w:author="ml ji" w:date="2023-10-19T11:28:00Z"/>
                <w:rFonts w:ascii="宋体" w:hAnsi="宋体" w:cs="宋体"/>
                <w:kern w:val="0"/>
                <w:sz w:val="22"/>
                <w:szCs w:val="22"/>
              </w:rPr>
            </w:pPr>
            <w:ins w:id="8489" w:author="ml ji" w:date="2023-10-20T09:55:00Z">
              <w:r>
                <w:rPr>
                  <w:rFonts w:hint="eastAsia"/>
                  <w:sz w:val="22"/>
                  <w:szCs w:val="22"/>
                </w:rPr>
                <w:t>普集于家庄村市场单元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3E517D6" w14:textId="02E881B6" w:rsidR="00064D64" w:rsidRPr="003E4686" w:rsidRDefault="00064D64" w:rsidP="00064D64">
            <w:pPr>
              <w:widowControl/>
              <w:jc w:val="center"/>
              <w:rPr>
                <w:ins w:id="8490" w:author="ml ji" w:date="2023-10-19T11:28:00Z"/>
                <w:rFonts w:ascii="宋体" w:hAnsi="宋体" w:cs="宋体"/>
                <w:color w:val="000000"/>
                <w:kern w:val="0"/>
                <w:sz w:val="22"/>
                <w:szCs w:val="22"/>
              </w:rPr>
            </w:pPr>
            <w:ins w:id="849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6D058B7" w14:textId="14610E4E" w:rsidR="00064D64" w:rsidRPr="003E4686" w:rsidRDefault="00064D64" w:rsidP="00064D64">
            <w:pPr>
              <w:widowControl/>
              <w:jc w:val="center"/>
              <w:rPr>
                <w:ins w:id="8492" w:author="ml ji" w:date="2023-10-19T11:28:00Z"/>
                <w:rFonts w:ascii="宋体" w:hAnsi="宋体" w:cs="宋体"/>
                <w:color w:val="000000"/>
                <w:kern w:val="0"/>
                <w:sz w:val="22"/>
                <w:szCs w:val="22"/>
              </w:rPr>
            </w:pPr>
            <w:ins w:id="8493" w:author="ml ji" w:date="2023-10-20T09:55:00Z">
              <w:r>
                <w:rPr>
                  <w:rFonts w:hint="eastAsia"/>
                  <w:color w:val="000000"/>
                  <w:sz w:val="22"/>
                  <w:szCs w:val="22"/>
                </w:rPr>
                <w:t>80</w:t>
              </w:r>
            </w:ins>
          </w:p>
        </w:tc>
      </w:tr>
      <w:tr w:rsidR="00064D64" w:rsidRPr="003E4686" w14:paraId="39807A61" w14:textId="77777777" w:rsidTr="00064D64">
        <w:trPr>
          <w:trHeight w:val="430"/>
          <w:ins w:id="84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435F245" w14:textId="77777777" w:rsidR="00064D64" w:rsidRPr="003E4686" w:rsidRDefault="00064D64" w:rsidP="00064D64">
            <w:pPr>
              <w:widowControl/>
              <w:jc w:val="left"/>
              <w:rPr>
                <w:ins w:id="84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49C3F78" w14:textId="2B71F02B" w:rsidR="00064D64" w:rsidRPr="003E4686" w:rsidRDefault="00064D64" w:rsidP="00064D64">
            <w:pPr>
              <w:widowControl/>
              <w:jc w:val="center"/>
              <w:rPr>
                <w:ins w:id="8496" w:author="ml ji" w:date="2023-10-19T11:28:00Z"/>
                <w:rFonts w:ascii="宋体" w:hAnsi="宋体" w:cs="宋体"/>
                <w:kern w:val="0"/>
                <w:sz w:val="22"/>
                <w:szCs w:val="22"/>
              </w:rPr>
            </w:pPr>
            <w:ins w:id="8497" w:author="ml ji" w:date="2023-10-20T09:55:00Z">
              <w:r>
                <w:rPr>
                  <w:rFonts w:hint="eastAsia"/>
                  <w:sz w:val="22"/>
                  <w:szCs w:val="22"/>
                </w:rPr>
                <w:t>37011400722921601</w:t>
              </w:r>
            </w:ins>
          </w:p>
        </w:tc>
        <w:tc>
          <w:tcPr>
            <w:tcW w:w="3702" w:type="dxa"/>
            <w:tcBorders>
              <w:top w:val="nil"/>
              <w:left w:val="nil"/>
              <w:bottom w:val="single" w:sz="4" w:space="0" w:color="auto"/>
              <w:right w:val="single" w:sz="4" w:space="0" w:color="auto"/>
            </w:tcBorders>
            <w:shd w:val="clear" w:color="auto" w:fill="auto"/>
            <w:vAlign w:val="center"/>
            <w:hideMark/>
          </w:tcPr>
          <w:p w14:paraId="093BC8EC" w14:textId="14B51FE9" w:rsidR="00064D64" w:rsidRPr="003E4686" w:rsidRDefault="00064D64" w:rsidP="00064D64">
            <w:pPr>
              <w:widowControl/>
              <w:jc w:val="center"/>
              <w:rPr>
                <w:ins w:id="8498" w:author="ml ji" w:date="2023-10-19T11:28:00Z"/>
                <w:rFonts w:ascii="宋体" w:hAnsi="宋体" w:cs="宋体"/>
                <w:kern w:val="0"/>
                <w:sz w:val="22"/>
                <w:szCs w:val="22"/>
              </w:rPr>
            </w:pPr>
            <w:ins w:id="8499" w:author="ml ji" w:date="2023-10-20T09:55:00Z">
              <w:r>
                <w:rPr>
                  <w:rFonts w:hint="eastAsia"/>
                  <w:sz w:val="22"/>
                  <w:szCs w:val="22"/>
                </w:rPr>
                <w:t>普集大柏庄村市场单元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97AF8B" w14:textId="28DBA912" w:rsidR="00064D64" w:rsidRPr="003E4686" w:rsidRDefault="00064D64" w:rsidP="00064D64">
            <w:pPr>
              <w:widowControl/>
              <w:jc w:val="center"/>
              <w:rPr>
                <w:ins w:id="8500" w:author="ml ji" w:date="2023-10-19T11:28:00Z"/>
                <w:rFonts w:ascii="宋体" w:hAnsi="宋体" w:cs="宋体"/>
                <w:color w:val="000000"/>
                <w:kern w:val="0"/>
                <w:sz w:val="22"/>
                <w:szCs w:val="22"/>
              </w:rPr>
            </w:pPr>
            <w:ins w:id="850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7364EF9" w14:textId="15922A3E" w:rsidR="00064D64" w:rsidRPr="003E4686" w:rsidRDefault="00064D64" w:rsidP="00064D64">
            <w:pPr>
              <w:widowControl/>
              <w:jc w:val="center"/>
              <w:rPr>
                <w:ins w:id="8502" w:author="ml ji" w:date="2023-10-19T11:28:00Z"/>
                <w:rFonts w:ascii="宋体" w:hAnsi="宋体" w:cs="宋体"/>
                <w:color w:val="000000"/>
                <w:kern w:val="0"/>
                <w:sz w:val="22"/>
                <w:szCs w:val="22"/>
              </w:rPr>
            </w:pPr>
            <w:ins w:id="8503" w:author="ml ji" w:date="2023-10-20T09:55:00Z">
              <w:r>
                <w:rPr>
                  <w:rFonts w:hint="eastAsia"/>
                  <w:color w:val="000000"/>
                  <w:sz w:val="22"/>
                  <w:szCs w:val="22"/>
                </w:rPr>
                <w:t>80</w:t>
              </w:r>
            </w:ins>
          </w:p>
        </w:tc>
      </w:tr>
      <w:tr w:rsidR="00064D64" w:rsidRPr="003E4686" w14:paraId="6DB20376" w14:textId="77777777" w:rsidTr="00064D64">
        <w:trPr>
          <w:trHeight w:val="430"/>
          <w:ins w:id="85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E39F80" w14:textId="77777777" w:rsidR="00064D64" w:rsidRPr="003E4686" w:rsidRDefault="00064D64" w:rsidP="00064D64">
            <w:pPr>
              <w:widowControl/>
              <w:jc w:val="left"/>
              <w:rPr>
                <w:ins w:id="85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76AB730" w14:textId="641016D8" w:rsidR="00064D64" w:rsidRPr="003E4686" w:rsidRDefault="00064D64" w:rsidP="00064D64">
            <w:pPr>
              <w:widowControl/>
              <w:jc w:val="center"/>
              <w:rPr>
                <w:ins w:id="8506" w:author="ml ji" w:date="2023-10-19T11:28:00Z"/>
                <w:rFonts w:ascii="宋体" w:hAnsi="宋体" w:cs="宋体"/>
                <w:kern w:val="0"/>
                <w:sz w:val="22"/>
                <w:szCs w:val="22"/>
              </w:rPr>
            </w:pPr>
            <w:ins w:id="8507" w:author="ml ji" w:date="2023-10-20T09:55:00Z">
              <w:r>
                <w:rPr>
                  <w:rFonts w:hint="eastAsia"/>
                  <w:sz w:val="22"/>
                  <w:szCs w:val="22"/>
                </w:rPr>
                <w:t>37011400723021601</w:t>
              </w:r>
            </w:ins>
          </w:p>
        </w:tc>
        <w:tc>
          <w:tcPr>
            <w:tcW w:w="3702" w:type="dxa"/>
            <w:tcBorders>
              <w:top w:val="nil"/>
              <w:left w:val="nil"/>
              <w:bottom w:val="single" w:sz="4" w:space="0" w:color="auto"/>
              <w:right w:val="single" w:sz="4" w:space="0" w:color="auto"/>
            </w:tcBorders>
            <w:shd w:val="clear" w:color="auto" w:fill="auto"/>
            <w:vAlign w:val="center"/>
            <w:hideMark/>
          </w:tcPr>
          <w:p w14:paraId="24025D11" w14:textId="0D58F37E" w:rsidR="00064D64" w:rsidRPr="003E4686" w:rsidRDefault="00064D64" w:rsidP="00064D64">
            <w:pPr>
              <w:widowControl/>
              <w:jc w:val="center"/>
              <w:rPr>
                <w:ins w:id="8508" w:author="ml ji" w:date="2023-10-19T11:28:00Z"/>
                <w:rFonts w:ascii="宋体" w:hAnsi="宋体" w:cs="宋体"/>
                <w:kern w:val="0"/>
                <w:sz w:val="22"/>
                <w:szCs w:val="22"/>
              </w:rPr>
            </w:pPr>
            <w:ins w:id="8509" w:author="ml ji" w:date="2023-10-20T09:55:00Z">
              <w:r>
                <w:rPr>
                  <w:rFonts w:hint="eastAsia"/>
                  <w:sz w:val="22"/>
                  <w:szCs w:val="22"/>
                </w:rPr>
                <w:t>普集坦上庄村市场单元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9B92A99" w14:textId="1AABC0C0" w:rsidR="00064D64" w:rsidRPr="003E4686" w:rsidRDefault="00064D64" w:rsidP="00064D64">
            <w:pPr>
              <w:widowControl/>
              <w:jc w:val="center"/>
              <w:rPr>
                <w:ins w:id="8510" w:author="ml ji" w:date="2023-10-19T11:28:00Z"/>
                <w:rFonts w:ascii="宋体" w:hAnsi="宋体" w:cs="宋体"/>
                <w:color w:val="000000"/>
                <w:kern w:val="0"/>
                <w:sz w:val="22"/>
                <w:szCs w:val="22"/>
              </w:rPr>
            </w:pPr>
            <w:ins w:id="8511" w:author="ml ji" w:date="2023-10-20T09:55:00Z">
              <w:r>
                <w:rPr>
                  <w:rFonts w:hint="eastAsia"/>
                  <w:sz w:val="22"/>
                  <w:szCs w:val="22"/>
                </w:rPr>
                <w:t>1</w:t>
              </w:r>
            </w:ins>
          </w:p>
        </w:tc>
        <w:tc>
          <w:tcPr>
            <w:tcW w:w="958" w:type="dxa"/>
            <w:tcBorders>
              <w:top w:val="nil"/>
              <w:left w:val="nil"/>
              <w:bottom w:val="single" w:sz="4" w:space="0" w:color="auto"/>
              <w:right w:val="single" w:sz="4" w:space="0" w:color="auto"/>
            </w:tcBorders>
            <w:shd w:val="clear" w:color="auto" w:fill="auto"/>
            <w:vAlign w:val="center"/>
            <w:hideMark/>
          </w:tcPr>
          <w:p w14:paraId="1FA3E5C2" w14:textId="2009687C" w:rsidR="00064D64" w:rsidRPr="003E4686" w:rsidRDefault="00064D64" w:rsidP="00064D64">
            <w:pPr>
              <w:widowControl/>
              <w:jc w:val="center"/>
              <w:rPr>
                <w:ins w:id="8512" w:author="ml ji" w:date="2023-10-19T11:28:00Z"/>
                <w:rFonts w:ascii="宋体" w:hAnsi="宋体" w:cs="宋体"/>
                <w:color w:val="000000"/>
                <w:kern w:val="0"/>
                <w:sz w:val="22"/>
                <w:szCs w:val="22"/>
              </w:rPr>
            </w:pPr>
            <w:ins w:id="8513" w:author="ml ji" w:date="2023-10-20T09:55:00Z">
              <w:r>
                <w:rPr>
                  <w:rFonts w:hint="eastAsia"/>
                  <w:color w:val="000000"/>
                  <w:sz w:val="22"/>
                  <w:szCs w:val="22"/>
                </w:rPr>
                <w:t>80</w:t>
              </w:r>
            </w:ins>
          </w:p>
        </w:tc>
      </w:tr>
      <w:tr w:rsidR="00064D64" w:rsidRPr="003E4686" w14:paraId="08C8973E" w14:textId="77777777" w:rsidTr="00064D64">
        <w:trPr>
          <w:trHeight w:val="430"/>
          <w:ins w:id="85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13BCAB7" w14:textId="77777777" w:rsidR="00064D64" w:rsidRPr="003E4686" w:rsidRDefault="00064D64" w:rsidP="00064D64">
            <w:pPr>
              <w:widowControl/>
              <w:jc w:val="left"/>
              <w:rPr>
                <w:ins w:id="85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DCAA44" w14:textId="4D24A1A9" w:rsidR="00064D64" w:rsidRPr="003E4686" w:rsidRDefault="00064D64" w:rsidP="00064D64">
            <w:pPr>
              <w:widowControl/>
              <w:jc w:val="center"/>
              <w:rPr>
                <w:ins w:id="8516" w:author="ml ji" w:date="2023-10-19T11:28:00Z"/>
                <w:rFonts w:ascii="宋体" w:hAnsi="宋体" w:cs="宋体"/>
                <w:kern w:val="0"/>
                <w:sz w:val="22"/>
                <w:szCs w:val="22"/>
              </w:rPr>
            </w:pPr>
            <w:ins w:id="8517" w:author="ml ji" w:date="2023-10-20T09:55:00Z">
              <w:r>
                <w:rPr>
                  <w:rFonts w:hint="eastAsia"/>
                  <w:sz w:val="22"/>
                  <w:szCs w:val="22"/>
                </w:rPr>
                <w:t>37011400723621601</w:t>
              </w:r>
            </w:ins>
          </w:p>
        </w:tc>
        <w:tc>
          <w:tcPr>
            <w:tcW w:w="3702" w:type="dxa"/>
            <w:tcBorders>
              <w:top w:val="nil"/>
              <w:left w:val="nil"/>
              <w:bottom w:val="single" w:sz="4" w:space="0" w:color="auto"/>
              <w:right w:val="single" w:sz="4" w:space="0" w:color="auto"/>
            </w:tcBorders>
            <w:shd w:val="clear" w:color="auto" w:fill="auto"/>
            <w:vAlign w:val="center"/>
            <w:hideMark/>
          </w:tcPr>
          <w:p w14:paraId="257CE01A" w14:textId="5D1C5EA9" w:rsidR="00064D64" w:rsidRPr="003E4686" w:rsidRDefault="00064D64" w:rsidP="00064D64">
            <w:pPr>
              <w:widowControl/>
              <w:jc w:val="center"/>
              <w:rPr>
                <w:ins w:id="8518" w:author="ml ji" w:date="2023-10-19T11:28:00Z"/>
                <w:rFonts w:ascii="宋体" w:hAnsi="宋体" w:cs="宋体"/>
                <w:kern w:val="0"/>
                <w:sz w:val="22"/>
                <w:szCs w:val="22"/>
              </w:rPr>
            </w:pPr>
            <w:ins w:id="8519" w:author="ml ji" w:date="2023-10-20T09:55:00Z">
              <w:r>
                <w:rPr>
                  <w:rFonts w:hint="eastAsia"/>
                  <w:sz w:val="22"/>
                  <w:szCs w:val="22"/>
                </w:rPr>
                <w:t>普集陈家朴庄村市场单元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2AE006A" w14:textId="50FD7A17" w:rsidR="00064D64" w:rsidRPr="003E4686" w:rsidRDefault="00064D64" w:rsidP="00064D64">
            <w:pPr>
              <w:widowControl/>
              <w:jc w:val="center"/>
              <w:rPr>
                <w:ins w:id="8520" w:author="ml ji" w:date="2023-10-19T11:28:00Z"/>
                <w:rFonts w:ascii="宋体" w:hAnsi="宋体" w:cs="宋体"/>
                <w:color w:val="000000"/>
                <w:kern w:val="0"/>
                <w:sz w:val="22"/>
                <w:szCs w:val="22"/>
              </w:rPr>
            </w:pPr>
            <w:ins w:id="852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852BA7A" w14:textId="1B58F619" w:rsidR="00064D64" w:rsidRPr="003E4686" w:rsidRDefault="00064D64" w:rsidP="00064D64">
            <w:pPr>
              <w:widowControl/>
              <w:jc w:val="center"/>
              <w:rPr>
                <w:ins w:id="8522" w:author="ml ji" w:date="2023-10-19T11:28:00Z"/>
                <w:rFonts w:ascii="宋体" w:hAnsi="宋体" w:cs="宋体"/>
                <w:color w:val="000000"/>
                <w:kern w:val="0"/>
                <w:sz w:val="22"/>
                <w:szCs w:val="22"/>
              </w:rPr>
            </w:pPr>
            <w:ins w:id="8523" w:author="ml ji" w:date="2023-10-20T09:55:00Z">
              <w:r>
                <w:rPr>
                  <w:rFonts w:hint="eastAsia"/>
                  <w:color w:val="000000"/>
                  <w:sz w:val="22"/>
                  <w:szCs w:val="22"/>
                </w:rPr>
                <w:t>80</w:t>
              </w:r>
            </w:ins>
          </w:p>
        </w:tc>
      </w:tr>
      <w:tr w:rsidR="00064D64" w:rsidRPr="003E4686" w14:paraId="49D134A1" w14:textId="77777777" w:rsidTr="00064D64">
        <w:trPr>
          <w:trHeight w:val="430"/>
          <w:ins w:id="85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5ECC7D" w14:textId="77777777" w:rsidR="00064D64" w:rsidRPr="003E4686" w:rsidRDefault="00064D64" w:rsidP="00064D64">
            <w:pPr>
              <w:widowControl/>
              <w:jc w:val="left"/>
              <w:rPr>
                <w:ins w:id="85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9D79C45" w14:textId="12A9C22D" w:rsidR="00064D64" w:rsidRPr="003E4686" w:rsidRDefault="00064D64" w:rsidP="00064D64">
            <w:pPr>
              <w:widowControl/>
              <w:jc w:val="center"/>
              <w:rPr>
                <w:ins w:id="8526" w:author="ml ji" w:date="2023-10-19T11:28:00Z"/>
                <w:rFonts w:ascii="宋体" w:hAnsi="宋体" w:cs="宋体"/>
                <w:kern w:val="0"/>
                <w:sz w:val="22"/>
                <w:szCs w:val="22"/>
              </w:rPr>
            </w:pPr>
            <w:ins w:id="8527" w:author="ml ji" w:date="2023-10-20T09:55:00Z">
              <w:r>
                <w:rPr>
                  <w:rFonts w:hint="eastAsia"/>
                  <w:sz w:val="22"/>
                  <w:szCs w:val="22"/>
                </w:rPr>
                <w:t>37011400723721601</w:t>
              </w:r>
            </w:ins>
          </w:p>
        </w:tc>
        <w:tc>
          <w:tcPr>
            <w:tcW w:w="3702" w:type="dxa"/>
            <w:tcBorders>
              <w:top w:val="nil"/>
              <w:left w:val="nil"/>
              <w:bottom w:val="single" w:sz="4" w:space="0" w:color="auto"/>
              <w:right w:val="single" w:sz="4" w:space="0" w:color="auto"/>
            </w:tcBorders>
            <w:shd w:val="clear" w:color="auto" w:fill="auto"/>
            <w:vAlign w:val="center"/>
            <w:hideMark/>
          </w:tcPr>
          <w:p w14:paraId="3F92DA22" w14:textId="0C779B7C" w:rsidR="00064D64" w:rsidRPr="003E4686" w:rsidRDefault="00064D64" w:rsidP="00064D64">
            <w:pPr>
              <w:widowControl/>
              <w:jc w:val="center"/>
              <w:rPr>
                <w:ins w:id="8528" w:author="ml ji" w:date="2023-10-19T11:28:00Z"/>
                <w:rFonts w:ascii="宋体" w:hAnsi="宋体" w:cs="宋体"/>
                <w:kern w:val="0"/>
                <w:sz w:val="22"/>
                <w:szCs w:val="22"/>
              </w:rPr>
            </w:pPr>
            <w:ins w:id="8529" w:author="ml ji" w:date="2023-10-20T09:55:00Z">
              <w:r>
                <w:rPr>
                  <w:rFonts w:hint="eastAsia"/>
                  <w:sz w:val="22"/>
                  <w:szCs w:val="22"/>
                </w:rPr>
                <w:t>普集西洼村市场单元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FC726BC" w14:textId="57043BA9" w:rsidR="00064D64" w:rsidRPr="003E4686" w:rsidRDefault="00064D64" w:rsidP="00064D64">
            <w:pPr>
              <w:widowControl/>
              <w:jc w:val="center"/>
              <w:rPr>
                <w:ins w:id="8530" w:author="ml ji" w:date="2023-10-19T11:28:00Z"/>
                <w:rFonts w:ascii="宋体" w:hAnsi="宋体" w:cs="宋体"/>
                <w:color w:val="000000"/>
                <w:kern w:val="0"/>
                <w:sz w:val="22"/>
                <w:szCs w:val="22"/>
              </w:rPr>
            </w:pPr>
            <w:ins w:id="853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625F914" w14:textId="1B04AA24" w:rsidR="00064D64" w:rsidRPr="003E4686" w:rsidRDefault="00064D64" w:rsidP="00064D64">
            <w:pPr>
              <w:widowControl/>
              <w:jc w:val="center"/>
              <w:rPr>
                <w:ins w:id="8532" w:author="ml ji" w:date="2023-10-19T11:28:00Z"/>
                <w:rFonts w:ascii="宋体" w:hAnsi="宋体" w:cs="宋体"/>
                <w:color w:val="000000"/>
                <w:kern w:val="0"/>
                <w:sz w:val="22"/>
                <w:szCs w:val="22"/>
              </w:rPr>
            </w:pPr>
            <w:ins w:id="8533" w:author="ml ji" w:date="2023-10-20T09:55:00Z">
              <w:r>
                <w:rPr>
                  <w:rFonts w:hint="eastAsia"/>
                  <w:color w:val="000000"/>
                  <w:sz w:val="22"/>
                  <w:szCs w:val="22"/>
                </w:rPr>
                <w:t>80</w:t>
              </w:r>
            </w:ins>
          </w:p>
        </w:tc>
      </w:tr>
      <w:tr w:rsidR="00064D64" w:rsidRPr="003E4686" w14:paraId="147DB493" w14:textId="77777777" w:rsidTr="00064D64">
        <w:trPr>
          <w:trHeight w:val="430"/>
          <w:ins w:id="85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9DCDF73" w14:textId="77777777" w:rsidR="00064D64" w:rsidRPr="003E4686" w:rsidRDefault="00064D64" w:rsidP="00064D64">
            <w:pPr>
              <w:widowControl/>
              <w:jc w:val="left"/>
              <w:rPr>
                <w:ins w:id="85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9752C40" w14:textId="21DA23F2" w:rsidR="00064D64" w:rsidRPr="003E4686" w:rsidRDefault="00064D64" w:rsidP="00064D64">
            <w:pPr>
              <w:widowControl/>
              <w:jc w:val="center"/>
              <w:rPr>
                <w:ins w:id="8536" w:author="ml ji" w:date="2023-10-19T11:28:00Z"/>
                <w:rFonts w:ascii="宋体" w:hAnsi="宋体" w:cs="宋体"/>
                <w:kern w:val="0"/>
                <w:sz w:val="22"/>
                <w:szCs w:val="22"/>
              </w:rPr>
            </w:pPr>
            <w:ins w:id="8537" w:author="ml ji" w:date="2023-10-20T09:55:00Z">
              <w:r>
                <w:rPr>
                  <w:rFonts w:hint="eastAsia"/>
                  <w:sz w:val="22"/>
                  <w:szCs w:val="22"/>
                </w:rPr>
                <w:t>37011400724221601</w:t>
              </w:r>
            </w:ins>
          </w:p>
        </w:tc>
        <w:tc>
          <w:tcPr>
            <w:tcW w:w="3702" w:type="dxa"/>
            <w:tcBorders>
              <w:top w:val="nil"/>
              <w:left w:val="nil"/>
              <w:bottom w:val="single" w:sz="4" w:space="0" w:color="auto"/>
              <w:right w:val="single" w:sz="4" w:space="0" w:color="auto"/>
            </w:tcBorders>
            <w:shd w:val="clear" w:color="auto" w:fill="auto"/>
            <w:vAlign w:val="center"/>
            <w:hideMark/>
          </w:tcPr>
          <w:p w14:paraId="0F2F5544" w14:textId="7F94AE03" w:rsidR="00064D64" w:rsidRPr="003E4686" w:rsidRDefault="00064D64" w:rsidP="00064D64">
            <w:pPr>
              <w:widowControl/>
              <w:jc w:val="center"/>
              <w:rPr>
                <w:ins w:id="8538" w:author="ml ji" w:date="2023-10-19T11:28:00Z"/>
                <w:rFonts w:ascii="宋体" w:hAnsi="宋体" w:cs="宋体"/>
                <w:kern w:val="0"/>
                <w:sz w:val="22"/>
                <w:szCs w:val="22"/>
              </w:rPr>
            </w:pPr>
            <w:ins w:id="8539" w:author="ml ji" w:date="2023-10-20T09:55:00Z">
              <w:r>
                <w:rPr>
                  <w:rFonts w:hint="eastAsia"/>
                  <w:sz w:val="22"/>
                  <w:szCs w:val="22"/>
                </w:rPr>
                <w:t>普集苏家庄村市场单元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5E6C628" w14:textId="2EAD061A" w:rsidR="00064D64" w:rsidRPr="003E4686" w:rsidRDefault="00064D64" w:rsidP="00064D64">
            <w:pPr>
              <w:widowControl/>
              <w:jc w:val="center"/>
              <w:rPr>
                <w:ins w:id="8540" w:author="ml ji" w:date="2023-10-19T11:28:00Z"/>
                <w:rFonts w:ascii="宋体" w:hAnsi="宋体" w:cs="宋体"/>
                <w:color w:val="000000"/>
                <w:kern w:val="0"/>
                <w:sz w:val="22"/>
                <w:szCs w:val="22"/>
              </w:rPr>
            </w:pPr>
            <w:ins w:id="8541"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214CA5B4" w14:textId="4542AF91" w:rsidR="00064D64" w:rsidRPr="003E4686" w:rsidRDefault="00064D64" w:rsidP="00064D64">
            <w:pPr>
              <w:widowControl/>
              <w:jc w:val="center"/>
              <w:rPr>
                <w:ins w:id="8542" w:author="ml ji" w:date="2023-10-19T11:28:00Z"/>
                <w:rFonts w:ascii="宋体" w:hAnsi="宋体" w:cs="宋体"/>
                <w:color w:val="000000"/>
                <w:kern w:val="0"/>
                <w:sz w:val="22"/>
                <w:szCs w:val="22"/>
              </w:rPr>
            </w:pPr>
            <w:ins w:id="8543" w:author="ml ji" w:date="2023-10-20T09:55:00Z">
              <w:r>
                <w:rPr>
                  <w:rFonts w:hint="eastAsia"/>
                  <w:color w:val="000000"/>
                  <w:sz w:val="22"/>
                  <w:szCs w:val="22"/>
                </w:rPr>
                <w:t>80</w:t>
              </w:r>
            </w:ins>
          </w:p>
        </w:tc>
      </w:tr>
      <w:tr w:rsidR="00064D64" w:rsidRPr="003E4686" w14:paraId="564141BA" w14:textId="77777777" w:rsidTr="00064D64">
        <w:trPr>
          <w:trHeight w:val="430"/>
          <w:ins w:id="85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5851823" w14:textId="77777777" w:rsidR="00064D64" w:rsidRPr="003E4686" w:rsidRDefault="00064D64" w:rsidP="00064D64">
            <w:pPr>
              <w:widowControl/>
              <w:jc w:val="left"/>
              <w:rPr>
                <w:ins w:id="85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FBBB0D" w14:textId="490E03E8" w:rsidR="00064D64" w:rsidRPr="003E4686" w:rsidRDefault="00064D64" w:rsidP="00064D64">
            <w:pPr>
              <w:widowControl/>
              <w:jc w:val="center"/>
              <w:rPr>
                <w:ins w:id="8546" w:author="ml ji" w:date="2023-10-19T11:28:00Z"/>
                <w:rFonts w:ascii="宋体" w:hAnsi="宋体" w:cs="宋体"/>
                <w:kern w:val="0"/>
                <w:sz w:val="22"/>
                <w:szCs w:val="22"/>
              </w:rPr>
            </w:pPr>
            <w:ins w:id="8547" w:author="ml ji" w:date="2023-10-20T09:55:00Z">
              <w:r>
                <w:rPr>
                  <w:rFonts w:hint="eastAsia"/>
                  <w:sz w:val="22"/>
                  <w:szCs w:val="22"/>
                </w:rPr>
                <w:t>37011400724321601</w:t>
              </w:r>
            </w:ins>
          </w:p>
        </w:tc>
        <w:tc>
          <w:tcPr>
            <w:tcW w:w="3702" w:type="dxa"/>
            <w:tcBorders>
              <w:top w:val="nil"/>
              <w:left w:val="nil"/>
              <w:bottom w:val="single" w:sz="4" w:space="0" w:color="auto"/>
              <w:right w:val="single" w:sz="4" w:space="0" w:color="auto"/>
            </w:tcBorders>
            <w:shd w:val="clear" w:color="auto" w:fill="auto"/>
            <w:vAlign w:val="center"/>
            <w:hideMark/>
          </w:tcPr>
          <w:p w14:paraId="4D43AE60" w14:textId="7CF2647A" w:rsidR="00064D64" w:rsidRPr="003E4686" w:rsidRDefault="00064D64" w:rsidP="00064D64">
            <w:pPr>
              <w:widowControl/>
              <w:jc w:val="center"/>
              <w:rPr>
                <w:ins w:id="8548" w:author="ml ji" w:date="2023-10-19T11:28:00Z"/>
                <w:rFonts w:ascii="宋体" w:hAnsi="宋体" w:cs="宋体"/>
                <w:kern w:val="0"/>
                <w:sz w:val="22"/>
                <w:szCs w:val="22"/>
              </w:rPr>
            </w:pPr>
            <w:ins w:id="8549" w:author="ml ji" w:date="2023-10-20T09:55:00Z">
              <w:r>
                <w:rPr>
                  <w:rFonts w:hint="eastAsia"/>
                  <w:sz w:val="22"/>
                  <w:szCs w:val="22"/>
                </w:rPr>
                <w:t>普集小柏村市场单元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8856BBF" w14:textId="40EB998A" w:rsidR="00064D64" w:rsidRPr="003E4686" w:rsidRDefault="00064D64" w:rsidP="00064D64">
            <w:pPr>
              <w:widowControl/>
              <w:jc w:val="center"/>
              <w:rPr>
                <w:ins w:id="8550" w:author="ml ji" w:date="2023-10-19T11:28:00Z"/>
                <w:rFonts w:ascii="宋体" w:hAnsi="宋体" w:cs="宋体"/>
                <w:color w:val="000000"/>
                <w:kern w:val="0"/>
                <w:sz w:val="22"/>
                <w:szCs w:val="22"/>
              </w:rPr>
            </w:pPr>
            <w:ins w:id="855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183542D" w14:textId="7DB3ECA5" w:rsidR="00064D64" w:rsidRPr="003E4686" w:rsidRDefault="00064D64" w:rsidP="00064D64">
            <w:pPr>
              <w:widowControl/>
              <w:jc w:val="center"/>
              <w:rPr>
                <w:ins w:id="8552" w:author="ml ji" w:date="2023-10-19T11:28:00Z"/>
                <w:rFonts w:ascii="宋体" w:hAnsi="宋体" w:cs="宋体"/>
                <w:color w:val="000000"/>
                <w:kern w:val="0"/>
                <w:sz w:val="22"/>
                <w:szCs w:val="22"/>
              </w:rPr>
            </w:pPr>
            <w:ins w:id="8553" w:author="ml ji" w:date="2023-10-20T09:55:00Z">
              <w:r>
                <w:rPr>
                  <w:rFonts w:hint="eastAsia"/>
                  <w:color w:val="000000"/>
                  <w:sz w:val="22"/>
                  <w:szCs w:val="22"/>
                </w:rPr>
                <w:t>80</w:t>
              </w:r>
            </w:ins>
          </w:p>
        </w:tc>
      </w:tr>
      <w:tr w:rsidR="00064D64" w:rsidRPr="003E4686" w14:paraId="43A1D651" w14:textId="77777777" w:rsidTr="00064D64">
        <w:trPr>
          <w:trHeight w:val="430"/>
          <w:ins w:id="85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0834E52" w14:textId="77777777" w:rsidR="00064D64" w:rsidRPr="003E4686" w:rsidRDefault="00064D64" w:rsidP="00064D64">
            <w:pPr>
              <w:widowControl/>
              <w:jc w:val="left"/>
              <w:rPr>
                <w:ins w:id="85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86059C8" w14:textId="2ED764B0" w:rsidR="00064D64" w:rsidRPr="003E4686" w:rsidRDefault="00064D64" w:rsidP="00064D64">
            <w:pPr>
              <w:widowControl/>
              <w:jc w:val="center"/>
              <w:rPr>
                <w:ins w:id="8556" w:author="ml ji" w:date="2023-10-19T11:28:00Z"/>
                <w:rFonts w:ascii="宋体" w:hAnsi="宋体" w:cs="宋体"/>
                <w:kern w:val="0"/>
                <w:sz w:val="22"/>
                <w:szCs w:val="22"/>
              </w:rPr>
            </w:pPr>
            <w:ins w:id="8557" w:author="ml ji" w:date="2023-10-20T09:55:00Z">
              <w:r>
                <w:rPr>
                  <w:rFonts w:hint="eastAsia"/>
                  <w:sz w:val="22"/>
                  <w:szCs w:val="22"/>
                </w:rPr>
                <w:t>37011400724921601</w:t>
              </w:r>
            </w:ins>
          </w:p>
        </w:tc>
        <w:tc>
          <w:tcPr>
            <w:tcW w:w="3702" w:type="dxa"/>
            <w:tcBorders>
              <w:top w:val="nil"/>
              <w:left w:val="nil"/>
              <w:bottom w:val="single" w:sz="4" w:space="0" w:color="auto"/>
              <w:right w:val="single" w:sz="4" w:space="0" w:color="auto"/>
            </w:tcBorders>
            <w:shd w:val="clear" w:color="auto" w:fill="auto"/>
            <w:vAlign w:val="center"/>
            <w:hideMark/>
          </w:tcPr>
          <w:p w14:paraId="53613E1F" w14:textId="2FD53F5E" w:rsidR="00064D64" w:rsidRPr="003E4686" w:rsidRDefault="00064D64" w:rsidP="00064D64">
            <w:pPr>
              <w:widowControl/>
              <w:jc w:val="center"/>
              <w:rPr>
                <w:ins w:id="8558" w:author="ml ji" w:date="2023-10-19T11:28:00Z"/>
                <w:rFonts w:ascii="宋体" w:hAnsi="宋体" w:cs="宋体"/>
                <w:kern w:val="0"/>
                <w:sz w:val="22"/>
                <w:szCs w:val="22"/>
              </w:rPr>
            </w:pPr>
            <w:ins w:id="8559" w:author="ml ji" w:date="2023-10-20T09:55:00Z">
              <w:r>
                <w:rPr>
                  <w:rFonts w:hint="eastAsia"/>
                  <w:sz w:val="22"/>
                  <w:szCs w:val="22"/>
                </w:rPr>
                <w:t>普集盖州市场单元市场单元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4991DC0" w14:textId="6FE3228C" w:rsidR="00064D64" w:rsidRPr="003E4686" w:rsidRDefault="00064D64" w:rsidP="00064D64">
            <w:pPr>
              <w:widowControl/>
              <w:jc w:val="center"/>
              <w:rPr>
                <w:ins w:id="8560" w:author="ml ji" w:date="2023-10-19T11:28:00Z"/>
                <w:rFonts w:ascii="宋体" w:hAnsi="宋体" w:cs="宋体"/>
                <w:color w:val="000000"/>
                <w:kern w:val="0"/>
                <w:sz w:val="22"/>
                <w:szCs w:val="22"/>
              </w:rPr>
            </w:pPr>
            <w:ins w:id="856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1173D92" w14:textId="6963D532" w:rsidR="00064D64" w:rsidRPr="003E4686" w:rsidRDefault="00064D64" w:rsidP="00064D64">
            <w:pPr>
              <w:widowControl/>
              <w:jc w:val="center"/>
              <w:rPr>
                <w:ins w:id="8562" w:author="ml ji" w:date="2023-10-19T11:28:00Z"/>
                <w:rFonts w:ascii="宋体" w:hAnsi="宋体" w:cs="宋体"/>
                <w:color w:val="000000"/>
                <w:kern w:val="0"/>
                <w:sz w:val="22"/>
                <w:szCs w:val="22"/>
              </w:rPr>
            </w:pPr>
            <w:ins w:id="8563" w:author="ml ji" w:date="2023-10-20T09:55:00Z">
              <w:r>
                <w:rPr>
                  <w:rFonts w:hint="eastAsia"/>
                  <w:color w:val="000000"/>
                  <w:sz w:val="22"/>
                  <w:szCs w:val="22"/>
                </w:rPr>
                <w:t>80</w:t>
              </w:r>
            </w:ins>
          </w:p>
        </w:tc>
      </w:tr>
      <w:tr w:rsidR="00064D64" w:rsidRPr="003E4686" w14:paraId="7A023D42" w14:textId="77777777" w:rsidTr="00064D64">
        <w:trPr>
          <w:trHeight w:val="430"/>
          <w:ins w:id="85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2A7B7D2" w14:textId="77777777" w:rsidR="00064D64" w:rsidRPr="003E4686" w:rsidRDefault="00064D64" w:rsidP="00064D64">
            <w:pPr>
              <w:widowControl/>
              <w:jc w:val="left"/>
              <w:rPr>
                <w:ins w:id="85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743B752" w14:textId="5751D3F2" w:rsidR="00064D64" w:rsidRPr="003E4686" w:rsidRDefault="00064D64" w:rsidP="00064D64">
            <w:pPr>
              <w:widowControl/>
              <w:jc w:val="center"/>
              <w:rPr>
                <w:ins w:id="8566" w:author="ml ji" w:date="2023-10-19T11:28:00Z"/>
                <w:rFonts w:ascii="宋体" w:hAnsi="宋体" w:cs="宋体"/>
                <w:kern w:val="0"/>
                <w:sz w:val="22"/>
                <w:szCs w:val="22"/>
              </w:rPr>
            </w:pPr>
            <w:ins w:id="8567" w:author="ml ji" w:date="2023-10-20T09:55:00Z">
              <w:r>
                <w:rPr>
                  <w:rFonts w:hint="eastAsia"/>
                  <w:sz w:val="22"/>
                  <w:szCs w:val="22"/>
                </w:rPr>
                <w:t>37011400724921602</w:t>
              </w:r>
            </w:ins>
          </w:p>
        </w:tc>
        <w:tc>
          <w:tcPr>
            <w:tcW w:w="3702" w:type="dxa"/>
            <w:tcBorders>
              <w:top w:val="nil"/>
              <w:left w:val="nil"/>
              <w:bottom w:val="single" w:sz="4" w:space="0" w:color="auto"/>
              <w:right w:val="single" w:sz="4" w:space="0" w:color="auto"/>
            </w:tcBorders>
            <w:shd w:val="clear" w:color="auto" w:fill="auto"/>
            <w:vAlign w:val="center"/>
            <w:hideMark/>
          </w:tcPr>
          <w:p w14:paraId="2BDCC24C" w14:textId="2C2F67F5" w:rsidR="00064D64" w:rsidRPr="003E4686" w:rsidRDefault="00064D64" w:rsidP="00064D64">
            <w:pPr>
              <w:widowControl/>
              <w:jc w:val="center"/>
              <w:rPr>
                <w:ins w:id="8568" w:author="ml ji" w:date="2023-10-19T11:28:00Z"/>
                <w:rFonts w:ascii="宋体" w:hAnsi="宋体" w:cs="宋体"/>
                <w:kern w:val="0"/>
                <w:sz w:val="22"/>
                <w:szCs w:val="22"/>
              </w:rPr>
            </w:pPr>
            <w:ins w:id="8569" w:author="ml ji" w:date="2023-10-20T09:55:00Z">
              <w:r>
                <w:rPr>
                  <w:rFonts w:hint="eastAsia"/>
                  <w:sz w:val="22"/>
                  <w:szCs w:val="22"/>
                </w:rPr>
                <w:t>普集孟白市场单元市场单元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F169A9A" w14:textId="5FD46A85" w:rsidR="00064D64" w:rsidRPr="003E4686" w:rsidRDefault="00064D64" w:rsidP="00064D64">
            <w:pPr>
              <w:widowControl/>
              <w:jc w:val="center"/>
              <w:rPr>
                <w:ins w:id="8570" w:author="ml ji" w:date="2023-10-19T11:28:00Z"/>
                <w:rFonts w:ascii="宋体" w:hAnsi="宋体" w:cs="宋体"/>
                <w:color w:val="000000"/>
                <w:kern w:val="0"/>
                <w:sz w:val="22"/>
                <w:szCs w:val="22"/>
              </w:rPr>
            </w:pPr>
            <w:ins w:id="857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135DA3E" w14:textId="7C3E54F9" w:rsidR="00064D64" w:rsidRPr="003E4686" w:rsidRDefault="00064D64" w:rsidP="00064D64">
            <w:pPr>
              <w:widowControl/>
              <w:jc w:val="center"/>
              <w:rPr>
                <w:ins w:id="8572" w:author="ml ji" w:date="2023-10-19T11:28:00Z"/>
                <w:rFonts w:ascii="宋体" w:hAnsi="宋体" w:cs="宋体"/>
                <w:color w:val="000000"/>
                <w:kern w:val="0"/>
                <w:sz w:val="22"/>
                <w:szCs w:val="22"/>
              </w:rPr>
            </w:pPr>
            <w:ins w:id="8573" w:author="ml ji" w:date="2023-10-20T09:55:00Z">
              <w:r>
                <w:rPr>
                  <w:rFonts w:hint="eastAsia"/>
                  <w:color w:val="000000"/>
                  <w:sz w:val="22"/>
                  <w:szCs w:val="22"/>
                </w:rPr>
                <w:t>80</w:t>
              </w:r>
            </w:ins>
          </w:p>
        </w:tc>
      </w:tr>
      <w:tr w:rsidR="00064D64" w:rsidRPr="003E4686" w14:paraId="6D036AF3" w14:textId="77777777" w:rsidTr="00064D64">
        <w:trPr>
          <w:trHeight w:val="430"/>
          <w:ins w:id="85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2F50AC8" w14:textId="77777777" w:rsidR="00064D64" w:rsidRPr="003E4686" w:rsidRDefault="00064D64" w:rsidP="00064D64">
            <w:pPr>
              <w:widowControl/>
              <w:jc w:val="left"/>
              <w:rPr>
                <w:ins w:id="85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DAB7398" w14:textId="2F97BC48" w:rsidR="00064D64" w:rsidRPr="003E4686" w:rsidRDefault="00064D64" w:rsidP="00064D64">
            <w:pPr>
              <w:widowControl/>
              <w:jc w:val="center"/>
              <w:rPr>
                <w:ins w:id="8576" w:author="ml ji" w:date="2023-10-19T11:28:00Z"/>
                <w:rFonts w:ascii="宋体" w:hAnsi="宋体" w:cs="宋体"/>
                <w:kern w:val="0"/>
                <w:sz w:val="22"/>
                <w:szCs w:val="22"/>
              </w:rPr>
            </w:pPr>
            <w:ins w:id="8577" w:author="ml ji" w:date="2023-10-20T09:55:00Z">
              <w:r>
                <w:rPr>
                  <w:rFonts w:hint="eastAsia"/>
                  <w:sz w:val="22"/>
                  <w:szCs w:val="22"/>
                </w:rPr>
                <w:t>37011400724921603</w:t>
              </w:r>
            </w:ins>
          </w:p>
        </w:tc>
        <w:tc>
          <w:tcPr>
            <w:tcW w:w="3702" w:type="dxa"/>
            <w:tcBorders>
              <w:top w:val="nil"/>
              <w:left w:val="nil"/>
              <w:bottom w:val="single" w:sz="4" w:space="0" w:color="auto"/>
              <w:right w:val="single" w:sz="4" w:space="0" w:color="auto"/>
            </w:tcBorders>
            <w:shd w:val="clear" w:color="auto" w:fill="auto"/>
            <w:vAlign w:val="center"/>
            <w:hideMark/>
          </w:tcPr>
          <w:p w14:paraId="457E7F5C" w14:textId="1D5156A8" w:rsidR="00064D64" w:rsidRPr="003E4686" w:rsidRDefault="00064D64" w:rsidP="00064D64">
            <w:pPr>
              <w:widowControl/>
              <w:jc w:val="center"/>
              <w:rPr>
                <w:ins w:id="8578" w:author="ml ji" w:date="2023-10-19T11:28:00Z"/>
                <w:rFonts w:ascii="宋体" w:hAnsi="宋体" w:cs="宋体"/>
                <w:kern w:val="0"/>
                <w:sz w:val="22"/>
                <w:szCs w:val="22"/>
              </w:rPr>
            </w:pPr>
            <w:ins w:id="8579" w:author="ml ji" w:date="2023-10-20T09:55:00Z">
              <w:r>
                <w:rPr>
                  <w:rFonts w:hint="eastAsia"/>
                  <w:sz w:val="22"/>
                  <w:szCs w:val="22"/>
                </w:rPr>
                <w:t>普集瓦屋市场单元市场单元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20E8D0E7" w14:textId="53352A9F" w:rsidR="00064D64" w:rsidRPr="003E4686" w:rsidRDefault="00064D64" w:rsidP="00064D64">
            <w:pPr>
              <w:widowControl/>
              <w:jc w:val="center"/>
              <w:rPr>
                <w:ins w:id="8580" w:author="ml ji" w:date="2023-10-19T11:28:00Z"/>
                <w:rFonts w:ascii="宋体" w:hAnsi="宋体" w:cs="宋体"/>
                <w:color w:val="000000"/>
                <w:kern w:val="0"/>
                <w:sz w:val="22"/>
                <w:szCs w:val="22"/>
              </w:rPr>
            </w:pPr>
            <w:ins w:id="8581" w:author="ml ji" w:date="2023-10-20T09:55:00Z">
              <w:r>
                <w:rPr>
                  <w:rFonts w:hint="eastAsia"/>
                  <w:sz w:val="22"/>
                  <w:szCs w:val="22"/>
                </w:rPr>
                <w:t>1</w:t>
              </w:r>
            </w:ins>
          </w:p>
        </w:tc>
        <w:tc>
          <w:tcPr>
            <w:tcW w:w="958" w:type="dxa"/>
            <w:tcBorders>
              <w:top w:val="nil"/>
              <w:left w:val="nil"/>
              <w:bottom w:val="single" w:sz="4" w:space="0" w:color="auto"/>
              <w:right w:val="single" w:sz="4" w:space="0" w:color="auto"/>
            </w:tcBorders>
            <w:shd w:val="clear" w:color="auto" w:fill="auto"/>
            <w:vAlign w:val="center"/>
            <w:hideMark/>
          </w:tcPr>
          <w:p w14:paraId="1EA2F7A6" w14:textId="548B711E" w:rsidR="00064D64" w:rsidRPr="003E4686" w:rsidRDefault="00064D64" w:rsidP="00064D64">
            <w:pPr>
              <w:widowControl/>
              <w:jc w:val="center"/>
              <w:rPr>
                <w:ins w:id="8582" w:author="ml ji" w:date="2023-10-19T11:28:00Z"/>
                <w:rFonts w:ascii="宋体" w:hAnsi="宋体" w:cs="宋体"/>
                <w:color w:val="000000"/>
                <w:kern w:val="0"/>
                <w:sz w:val="22"/>
                <w:szCs w:val="22"/>
              </w:rPr>
            </w:pPr>
            <w:ins w:id="8583" w:author="ml ji" w:date="2023-10-20T09:55:00Z">
              <w:r>
                <w:rPr>
                  <w:rFonts w:hint="eastAsia"/>
                  <w:color w:val="000000"/>
                  <w:sz w:val="22"/>
                  <w:szCs w:val="22"/>
                </w:rPr>
                <w:t>80</w:t>
              </w:r>
            </w:ins>
          </w:p>
        </w:tc>
      </w:tr>
      <w:tr w:rsidR="00064D64" w:rsidRPr="003E4686" w14:paraId="22CC2298" w14:textId="77777777" w:rsidTr="00064D64">
        <w:trPr>
          <w:trHeight w:val="430"/>
          <w:ins w:id="85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72AEFB4" w14:textId="77777777" w:rsidR="00064D64" w:rsidRPr="003E4686" w:rsidRDefault="00064D64" w:rsidP="00064D64">
            <w:pPr>
              <w:widowControl/>
              <w:jc w:val="left"/>
              <w:rPr>
                <w:ins w:id="85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53A96F3" w14:textId="250A655F" w:rsidR="00064D64" w:rsidRPr="003E4686" w:rsidRDefault="00064D64" w:rsidP="00064D64">
            <w:pPr>
              <w:widowControl/>
              <w:jc w:val="center"/>
              <w:rPr>
                <w:ins w:id="8586" w:author="ml ji" w:date="2023-10-19T11:28:00Z"/>
                <w:rFonts w:ascii="宋体" w:hAnsi="宋体" w:cs="宋体"/>
                <w:kern w:val="0"/>
                <w:sz w:val="22"/>
                <w:szCs w:val="22"/>
              </w:rPr>
            </w:pPr>
            <w:ins w:id="8587" w:author="ml ji" w:date="2023-10-20T09:55:00Z">
              <w:r>
                <w:rPr>
                  <w:rFonts w:hint="eastAsia"/>
                  <w:sz w:val="22"/>
                  <w:szCs w:val="22"/>
                </w:rPr>
                <w:t>37011400724621601</w:t>
              </w:r>
            </w:ins>
          </w:p>
        </w:tc>
        <w:tc>
          <w:tcPr>
            <w:tcW w:w="3702" w:type="dxa"/>
            <w:tcBorders>
              <w:top w:val="nil"/>
              <w:left w:val="nil"/>
              <w:bottom w:val="single" w:sz="4" w:space="0" w:color="auto"/>
              <w:right w:val="single" w:sz="4" w:space="0" w:color="auto"/>
            </w:tcBorders>
            <w:shd w:val="clear" w:color="auto" w:fill="auto"/>
            <w:vAlign w:val="center"/>
            <w:hideMark/>
          </w:tcPr>
          <w:p w14:paraId="33BD917D" w14:textId="11F60727" w:rsidR="00064D64" w:rsidRPr="003E4686" w:rsidRDefault="00064D64" w:rsidP="00064D64">
            <w:pPr>
              <w:widowControl/>
              <w:jc w:val="center"/>
              <w:rPr>
                <w:ins w:id="8588" w:author="ml ji" w:date="2023-10-19T11:28:00Z"/>
                <w:rFonts w:ascii="宋体" w:hAnsi="宋体" w:cs="宋体"/>
                <w:kern w:val="0"/>
                <w:sz w:val="22"/>
                <w:szCs w:val="22"/>
              </w:rPr>
            </w:pPr>
            <w:ins w:id="8589" w:author="ml ji" w:date="2023-10-20T09:55:00Z">
              <w:r>
                <w:rPr>
                  <w:rFonts w:hint="eastAsia"/>
                  <w:sz w:val="22"/>
                  <w:szCs w:val="22"/>
                </w:rPr>
                <w:t>普集水泉庄村市场单元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A833E82" w14:textId="27F18895" w:rsidR="00064D64" w:rsidRPr="003E4686" w:rsidRDefault="00064D64" w:rsidP="00064D64">
            <w:pPr>
              <w:widowControl/>
              <w:jc w:val="center"/>
              <w:rPr>
                <w:ins w:id="8590" w:author="ml ji" w:date="2023-10-19T11:28:00Z"/>
                <w:rFonts w:ascii="宋体" w:hAnsi="宋体" w:cs="宋体"/>
                <w:color w:val="000000"/>
                <w:kern w:val="0"/>
                <w:sz w:val="22"/>
                <w:szCs w:val="22"/>
              </w:rPr>
            </w:pPr>
            <w:ins w:id="859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801A963" w14:textId="50B11672" w:rsidR="00064D64" w:rsidRPr="003E4686" w:rsidRDefault="00064D64" w:rsidP="00064D64">
            <w:pPr>
              <w:widowControl/>
              <w:jc w:val="center"/>
              <w:rPr>
                <w:ins w:id="8592" w:author="ml ji" w:date="2023-10-19T11:28:00Z"/>
                <w:rFonts w:ascii="宋体" w:hAnsi="宋体" w:cs="宋体"/>
                <w:color w:val="000000"/>
                <w:kern w:val="0"/>
                <w:sz w:val="22"/>
                <w:szCs w:val="22"/>
              </w:rPr>
            </w:pPr>
            <w:ins w:id="8593" w:author="ml ji" w:date="2023-10-20T09:55:00Z">
              <w:r>
                <w:rPr>
                  <w:rFonts w:hint="eastAsia"/>
                  <w:color w:val="000000"/>
                  <w:sz w:val="22"/>
                  <w:szCs w:val="22"/>
                </w:rPr>
                <w:t>80</w:t>
              </w:r>
            </w:ins>
          </w:p>
        </w:tc>
      </w:tr>
      <w:tr w:rsidR="00064D64" w:rsidRPr="003E4686" w14:paraId="50988CC8" w14:textId="77777777" w:rsidTr="00064D64">
        <w:trPr>
          <w:trHeight w:val="430"/>
          <w:ins w:id="85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C57DCB7" w14:textId="77777777" w:rsidR="00064D64" w:rsidRPr="003E4686" w:rsidRDefault="00064D64" w:rsidP="00064D64">
            <w:pPr>
              <w:widowControl/>
              <w:jc w:val="left"/>
              <w:rPr>
                <w:ins w:id="85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1BB1480" w14:textId="68232F02" w:rsidR="00064D64" w:rsidRPr="003E4686" w:rsidRDefault="00064D64" w:rsidP="00064D64">
            <w:pPr>
              <w:widowControl/>
              <w:jc w:val="center"/>
              <w:rPr>
                <w:ins w:id="8596" w:author="ml ji" w:date="2023-10-19T11:28:00Z"/>
                <w:rFonts w:ascii="宋体" w:hAnsi="宋体" w:cs="宋体"/>
                <w:kern w:val="0"/>
                <w:sz w:val="22"/>
                <w:szCs w:val="22"/>
              </w:rPr>
            </w:pPr>
            <w:ins w:id="8597" w:author="ml ji" w:date="2023-10-20T09:55:00Z">
              <w:r>
                <w:rPr>
                  <w:rFonts w:hint="eastAsia"/>
                  <w:sz w:val="22"/>
                  <w:szCs w:val="22"/>
                </w:rPr>
                <w:t>37011400725921601</w:t>
              </w:r>
            </w:ins>
          </w:p>
        </w:tc>
        <w:tc>
          <w:tcPr>
            <w:tcW w:w="3702" w:type="dxa"/>
            <w:tcBorders>
              <w:top w:val="nil"/>
              <w:left w:val="nil"/>
              <w:bottom w:val="single" w:sz="4" w:space="0" w:color="auto"/>
              <w:right w:val="single" w:sz="4" w:space="0" w:color="auto"/>
            </w:tcBorders>
            <w:shd w:val="clear" w:color="auto" w:fill="auto"/>
            <w:vAlign w:val="center"/>
            <w:hideMark/>
          </w:tcPr>
          <w:p w14:paraId="210E38EF" w14:textId="342D5B54" w:rsidR="00064D64" w:rsidRPr="003E4686" w:rsidRDefault="00064D64" w:rsidP="00064D64">
            <w:pPr>
              <w:widowControl/>
              <w:jc w:val="center"/>
              <w:rPr>
                <w:ins w:id="8598" w:author="ml ji" w:date="2023-10-19T11:28:00Z"/>
                <w:rFonts w:ascii="宋体" w:hAnsi="宋体" w:cs="宋体"/>
                <w:kern w:val="0"/>
                <w:sz w:val="22"/>
                <w:szCs w:val="22"/>
              </w:rPr>
            </w:pPr>
            <w:ins w:id="8599" w:author="ml ji" w:date="2023-10-20T09:55:00Z">
              <w:r>
                <w:rPr>
                  <w:rFonts w:hint="eastAsia"/>
                  <w:sz w:val="22"/>
                  <w:szCs w:val="22"/>
                </w:rPr>
                <w:t>普集袭家庄村市场单元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9AAF8C6" w14:textId="0F59BF0C" w:rsidR="00064D64" w:rsidRPr="003E4686" w:rsidRDefault="00064D64" w:rsidP="00064D64">
            <w:pPr>
              <w:widowControl/>
              <w:jc w:val="center"/>
              <w:rPr>
                <w:ins w:id="8600" w:author="ml ji" w:date="2023-10-19T11:28:00Z"/>
                <w:rFonts w:ascii="宋体" w:hAnsi="宋体" w:cs="宋体"/>
                <w:color w:val="000000"/>
                <w:kern w:val="0"/>
                <w:sz w:val="22"/>
                <w:szCs w:val="22"/>
              </w:rPr>
            </w:pPr>
            <w:ins w:id="860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6F169680" w14:textId="6A7992BC" w:rsidR="00064D64" w:rsidRPr="003E4686" w:rsidRDefault="00064D64" w:rsidP="00064D64">
            <w:pPr>
              <w:widowControl/>
              <w:jc w:val="center"/>
              <w:rPr>
                <w:ins w:id="8602" w:author="ml ji" w:date="2023-10-19T11:28:00Z"/>
                <w:rFonts w:ascii="宋体" w:hAnsi="宋体" w:cs="宋体"/>
                <w:color w:val="000000"/>
                <w:kern w:val="0"/>
                <w:sz w:val="22"/>
                <w:szCs w:val="22"/>
              </w:rPr>
            </w:pPr>
            <w:ins w:id="8603" w:author="ml ji" w:date="2023-10-20T09:55:00Z">
              <w:r>
                <w:rPr>
                  <w:rFonts w:hint="eastAsia"/>
                  <w:color w:val="000000"/>
                  <w:sz w:val="22"/>
                  <w:szCs w:val="22"/>
                </w:rPr>
                <w:t>80</w:t>
              </w:r>
            </w:ins>
          </w:p>
        </w:tc>
      </w:tr>
      <w:tr w:rsidR="00064D64" w:rsidRPr="003E4686" w14:paraId="3870A6EF" w14:textId="77777777" w:rsidTr="00064D64">
        <w:trPr>
          <w:trHeight w:val="430"/>
          <w:ins w:id="86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75DBE3C" w14:textId="77777777" w:rsidR="00064D64" w:rsidRPr="003E4686" w:rsidRDefault="00064D64" w:rsidP="00064D64">
            <w:pPr>
              <w:widowControl/>
              <w:jc w:val="left"/>
              <w:rPr>
                <w:ins w:id="86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257B4A7" w14:textId="5B344828" w:rsidR="00064D64" w:rsidRPr="003E4686" w:rsidRDefault="00064D64" w:rsidP="00064D64">
            <w:pPr>
              <w:widowControl/>
              <w:jc w:val="center"/>
              <w:rPr>
                <w:ins w:id="8606" w:author="ml ji" w:date="2023-10-19T11:28:00Z"/>
                <w:rFonts w:ascii="宋体" w:hAnsi="宋体" w:cs="宋体"/>
                <w:kern w:val="0"/>
                <w:sz w:val="22"/>
                <w:szCs w:val="22"/>
              </w:rPr>
            </w:pPr>
            <w:ins w:id="8607" w:author="ml ji" w:date="2023-10-20T09:55:00Z">
              <w:r>
                <w:rPr>
                  <w:rFonts w:hint="eastAsia"/>
                  <w:sz w:val="22"/>
                  <w:szCs w:val="22"/>
                </w:rPr>
                <w:t>37011400726121601</w:t>
              </w:r>
            </w:ins>
          </w:p>
        </w:tc>
        <w:tc>
          <w:tcPr>
            <w:tcW w:w="3702" w:type="dxa"/>
            <w:tcBorders>
              <w:top w:val="nil"/>
              <w:left w:val="nil"/>
              <w:bottom w:val="single" w:sz="4" w:space="0" w:color="auto"/>
              <w:right w:val="single" w:sz="4" w:space="0" w:color="auto"/>
            </w:tcBorders>
            <w:shd w:val="clear" w:color="auto" w:fill="auto"/>
            <w:vAlign w:val="center"/>
            <w:hideMark/>
          </w:tcPr>
          <w:p w14:paraId="69BA2EA0" w14:textId="2AF8A585" w:rsidR="00064D64" w:rsidRPr="003E4686" w:rsidRDefault="00064D64" w:rsidP="00064D64">
            <w:pPr>
              <w:widowControl/>
              <w:jc w:val="center"/>
              <w:rPr>
                <w:ins w:id="8608" w:author="ml ji" w:date="2023-10-19T11:28:00Z"/>
                <w:rFonts w:ascii="宋体" w:hAnsi="宋体" w:cs="宋体"/>
                <w:kern w:val="0"/>
                <w:sz w:val="22"/>
                <w:szCs w:val="22"/>
              </w:rPr>
            </w:pPr>
            <w:ins w:id="8609" w:author="ml ji" w:date="2023-10-20T09:55:00Z">
              <w:r>
                <w:rPr>
                  <w:rFonts w:hint="eastAsia"/>
                  <w:sz w:val="22"/>
                  <w:szCs w:val="22"/>
                </w:rPr>
                <w:t>普集许家河洼村市场单元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69BA6AA" w14:textId="3C8552EA" w:rsidR="00064D64" w:rsidRPr="003E4686" w:rsidRDefault="00064D64" w:rsidP="00064D64">
            <w:pPr>
              <w:widowControl/>
              <w:jc w:val="center"/>
              <w:rPr>
                <w:ins w:id="8610" w:author="ml ji" w:date="2023-10-19T11:28:00Z"/>
                <w:rFonts w:ascii="宋体" w:hAnsi="宋体" w:cs="宋体"/>
                <w:color w:val="000000"/>
                <w:kern w:val="0"/>
                <w:sz w:val="22"/>
                <w:szCs w:val="22"/>
              </w:rPr>
            </w:pPr>
            <w:ins w:id="861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C5588DF" w14:textId="34F0E3E4" w:rsidR="00064D64" w:rsidRPr="003E4686" w:rsidRDefault="00064D64" w:rsidP="00064D64">
            <w:pPr>
              <w:widowControl/>
              <w:jc w:val="center"/>
              <w:rPr>
                <w:ins w:id="8612" w:author="ml ji" w:date="2023-10-19T11:28:00Z"/>
                <w:rFonts w:ascii="宋体" w:hAnsi="宋体" w:cs="宋体"/>
                <w:color w:val="000000"/>
                <w:kern w:val="0"/>
                <w:sz w:val="22"/>
                <w:szCs w:val="22"/>
              </w:rPr>
            </w:pPr>
            <w:ins w:id="8613" w:author="ml ji" w:date="2023-10-20T09:55:00Z">
              <w:r>
                <w:rPr>
                  <w:rFonts w:hint="eastAsia"/>
                  <w:color w:val="000000"/>
                  <w:sz w:val="22"/>
                  <w:szCs w:val="22"/>
                </w:rPr>
                <w:t>80</w:t>
              </w:r>
            </w:ins>
          </w:p>
        </w:tc>
      </w:tr>
      <w:tr w:rsidR="00064D64" w:rsidRPr="003E4686" w14:paraId="451FBD68" w14:textId="77777777" w:rsidTr="00064D64">
        <w:trPr>
          <w:trHeight w:val="430"/>
          <w:ins w:id="86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C0E315" w14:textId="77777777" w:rsidR="00064D64" w:rsidRPr="003E4686" w:rsidRDefault="00064D64" w:rsidP="00064D64">
            <w:pPr>
              <w:widowControl/>
              <w:jc w:val="left"/>
              <w:rPr>
                <w:ins w:id="86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6D488AE" w14:textId="37E30AF4" w:rsidR="00064D64" w:rsidRPr="003E4686" w:rsidRDefault="00064D64" w:rsidP="00064D64">
            <w:pPr>
              <w:widowControl/>
              <w:jc w:val="center"/>
              <w:rPr>
                <w:ins w:id="8616" w:author="ml ji" w:date="2023-10-19T11:28:00Z"/>
                <w:rFonts w:ascii="宋体" w:hAnsi="宋体" w:cs="宋体"/>
                <w:kern w:val="0"/>
                <w:sz w:val="22"/>
                <w:szCs w:val="22"/>
              </w:rPr>
            </w:pPr>
            <w:ins w:id="8617" w:author="ml ji" w:date="2023-10-20T09:55:00Z">
              <w:r>
                <w:rPr>
                  <w:rFonts w:hint="eastAsia"/>
                  <w:sz w:val="22"/>
                  <w:szCs w:val="22"/>
                </w:rPr>
                <w:t>37011400726921601</w:t>
              </w:r>
            </w:ins>
          </w:p>
        </w:tc>
        <w:tc>
          <w:tcPr>
            <w:tcW w:w="3702" w:type="dxa"/>
            <w:tcBorders>
              <w:top w:val="nil"/>
              <w:left w:val="nil"/>
              <w:bottom w:val="single" w:sz="4" w:space="0" w:color="auto"/>
              <w:right w:val="single" w:sz="4" w:space="0" w:color="auto"/>
            </w:tcBorders>
            <w:shd w:val="clear" w:color="auto" w:fill="auto"/>
            <w:vAlign w:val="center"/>
            <w:hideMark/>
          </w:tcPr>
          <w:p w14:paraId="228C2BD7" w14:textId="477F1BD7" w:rsidR="00064D64" w:rsidRPr="003E4686" w:rsidRDefault="00064D64" w:rsidP="00064D64">
            <w:pPr>
              <w:widowControl/>
              <w:jc w:val="center"/>
              <w:rPr>
                <w:ins w:id="8618" w:author="ml ji" w:date="2023-10-19T11:28:00Z"/>
                <w:rFonts w:ascii="宋体" w:hAnsi="宋体" w:cs="宋体"/>
                <w:kern w:val="0"/>
                <w:sz w:val="22"/>
                <w:szCs w:val="22"/>
              </w:rPr>
            </w:pPr>
            <w:ins w:id="8619" w:author="ml ji" w:date="2023-10-20T09:55:00Z">
              <w:r>
                <w:rPr>
                  <w:rFonts w:hint="eastAsia"/>
                  <w:sz w:val="22"/>
                  <w:szCs w:val="22"/>
                </w:rPr>
                <w:t>普集大佛头市场单元</w:t>
              </w:r>
            </w:ins>
          </w:p>
        </w:tc>
        <w:tc>
          <w:tcPr>
            <w:tcW w:w="696" w:type="dxa"/>
            <w:tcBorders>
              <w:top w:val="nil"/>
              <w:left w:val="nil"/>
              <w:bottom w:val="single" w:sz="4" w:space="0" w:color="auto"/>
              <w:right w:val="single" w:sz="4" w:space="0" w:color="auto"/>
            </w:tcBorders>
            <w:shd w:val="clear" w:color="auto" w:fill="auto"/>
            <w:vAlign w:val="center"/>
            <w:hideMark/>
          </w:tcPr>
          <w:p w14:paraId="767AAC85" w14:textId="4747D2D0" w:rsidR="00064D64" w:rsidRPr="003E4686" w:rsidRDefault="00064D64" w:rsidP="00064D64">
            <w:pPr>
              <w:widowControl/>
              <w:jc w:val="center"/>
              <w:rPr>
                <w:ins w:id="8620" w:author="ml ji" w:date="2023-10-19T11:28:00Z"/>
                <w:rFonts w:ascii="宋体" w:hAnsi="宋体" w:cs="宋体"/>
                <w:color w:val="000000"/>
                <w:kern w:val="0"/>
                <w:sz w:val="22"/>
                <w:szCs w:val="22"/>
              </w:rPr>
            </w:pPr>
            <w:ins w:id="862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B396D37" w14:textId="2FCCE281" w:rsidR="00064D64" w:rsidRPr="003E4686" w:rsidRDefault="00064D64" w:rsidP="00064D64">
            <w:pPr>
              <w:widowControl/>
              <w:jc w:val="center"/>
              <w:rPr>
                <w:ins w:id="8622" w:author="ml ji" w:date="2023-10-19T11:28:00Z"/>
                <w:rFonts w:ascii="宋体" w:hAnsi="宋体" w:cs="宋体"/>
                <w:color w:val="000000"/>
                <w:kern w:val="0"/>
                <w:sz w:val="22"/>
                <w:szCs w:val="22"/>
              </w:rPr>
            </w:pPr>
            <w:ins w:id="8623" w:author="ml ji" w:date="2023-10-20T09:55:00Z">
              <w:r>
                <w:rPr>
                  <w:rFonts w:hint="eastAsia"/>
                  <w:color w:val="000000"/>
                  <w:sz w:val="22"/>
                  <w:szCs w:val="22"/>
                </w:rPr>
                <w:t>80</w:t>
              </w:r>
            </w:ins>
          </w:p>
        </w:tc>
      </w:tr>
      <w:tr w:rsidR="00064D64" w:rsidRPr="003E4686" w14:paraId="299A56E8" w14:textId="77777777" w:rsidTr="00064D64">
        <w:trPr>
          <w:trHeight w:val="430"/>
          <w:ins w:id="862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DB2243B" w14:textId="77777777" w:rsidR="00064D64" w:rsidRPr="003E4686" w:rsidRDefault="00064D64" w:rsidP="00064D64">
            <w:pPr>
              <w:widowControl/>
              <w:jc w:val="left"/>
              <w:rPr>
                <w:ins w:id="862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624E963" w14:textId="21D1DC31" w:rsidR="00064D64" w:rsidRPr="003E4686" w:rsidRDefault="00064D64" w:rsidP="00064D64">
            <w:pPr>
              <w:widowControl/>
              <w:jc w:val="center"/>
              <w:rPr>
                <w:ins w:id="8626" w:author="ml ji" w:date="2023-10-19T11:28:00Z"/>
                <w:rFonts w:ascii="宋体" w:hAnsi="宋体" w:cs="宋体"/>
                <w:kern w:val="0"/>
                <w:sz w:val="22"/>
                <w:szCs w:val="22"/>
              </w:rPr>
            </w:pPr>
            <w:ins w:id="8627" w:author="ml ji" w:date="2023-10-20T09:55:00Z">
              <w:r>
                <w:rPr>
                  <w:rFonts w:hint="eastAsia"/>
                  <w:sz w:val="22"/>
                  <w:szCs w:val="22"/>
                </w:rPr>
                <w:t>37011400726921602</w:t>
              </w:r>
            </w:ins>
          </w:p>
        </w:tc>
        <w:tc>
          <w:tcPr>
            <w:tcW w:w="3702" w:type="dxa"/>
            <w:tcBorders>
              <w:top w:val="nil"/>
              <w:left w:val="nil"/>
              <w:bottom w:val="single" w:sz="4" w:space="0" w:color="auto"/>
              <w:right w:val="single" w:sz="4" w:space="0" w:color="auto"/>
            </w:tcBorders>
            <w:shd w:val="clear" w:color="auto" w:fill="auto"/>
            <w:vAlign w:val="center"/>
            <w:hideMark/>
          </w:tcPr>
          <w:p w14:paraId="311A61D8" w14:textId="0D0DA6A4" w:rsidR="00064D64" w:rsidRPr="003E4686" w:rsidRDefault="00064D64" w:rsidP="00064D64">
            <w:pPr>
              <w:widowControl/>
              <w:jc w:val="center"/>
              <w:rPr>
                <w:ins w:id="8628" w:author="ml ji" w:date="2023-10-19T11:28:00Z"/>
                <w:rFonts w:ascii="宋体" w:hAnsi="宋体" w:cs="宋体"/>
                <w:kern w:val="0"/>
                <w:sz w:val="22"/>
                <w:szCs w:val="22"/>
              </w:rPr>
            </w:pPr>
            <w:ins w:id="8629" w:author="ml ji" w:date="2023-10-20T09:55:00Z">
              <w:r>
                <w:rPr>
                  <w:rFonts w:hint="eastAsia"/>
                  <w:sz w:val="22"/>
                  <w:szCs w:val="22"/>
                </w:rPr>
                <w:t>普集小佛头市场单元</w:t>
              </w:r>
            </w:ins>
          </w:p>
        </w:tc>
        <w:tc>
          <w:tcPr>
            <w:tcW w:w="696" w:type="dxa"/>
            <w:tcBorders>
              <w:top w:val="nil"/>
              <w:left w:val="nil"/>
              <w:bottom w:val="single" w:sz="4" w:space="0" w:color="auto"/>
              <w:right w:val="single" w:sz="4" w:space="0" w:color="auto"/>
            </w:tcBorders>
            <w:shd w:val="clear" w:color="auto" w:fill="auto"/>
            <w:vAlign w:val="center"/>
            <w:hideMark/>
          </w:tcPr>
          <w:p w14:paraId="5C285E01" w14:textId="2C665766" w:rsidR="00064D64" w:rsidRPr="003E4686" w:rsidRDefault="00064D64" w:rsidP="00064D64">
            <w:pPr>
              <w:widowControl/>
              <w:jc w:val="center"/>
              <w:rPr>
                <w:ins w:id="8630" w:author="ml ji" w:date="2023-10-19T11:28:00Z"/>
                <w:rFonts w:ascii="宋体" w:hAnsi="宋体" w:cs="宋体"/>
                <w:color w:val="000000"/>
                <w:kern w:val="0"/>
                <w:sz w:val="22"/>
                <w:szCs w:val="22"/>
              </w:rPr>
            </w:pPr>
            <w:ins w:id="863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3AB3198" w14:textId="730EE29F" w:rsidR="00064D64" w:rsidRPr="003E4686" w:rsidRDefault="00064D64" w:rsidP="00064D64">
            <w:pPr>
              <w:widowControl/>
              <w:jc w:val="center"/>
              <w:rPr>
                <w:ins w:id="8632" w:author="ml ji" w:date="2023-10-19T11:28:00Z"/>
                <w:rFonts w:ascii="宋体" w:hAnsi="宋体" w:cs="宋体"/>
                <w:color w:val="000000"/>
                <w:kern w:val="0"/>
                <w:sz w:val="22"/>
                <w:szCs w:val="22"/>
              </w:rPr>
            </w:pPr>
            <w:ins w:id="8633" w:author="ml ji" w:date="2023-10-20T09:55:00Z">
              <w:r>
                <w:rPr>
                  <w:rFonts w:hint="eastAsia"/>
                  <w:color w:val="000000"/>
                  <w:sz w:val="22"/>
                  <w:szCs w:val="22"/>
                </w:rPr>
                <w:t>80</w:t>
              </w:r>
            </w:ins>
          </w:p>
        </w:tc>
      </w:tr>
      <w:tr w:rsidR="00064D64" w:rsidRPr="003E4686" w14:paraId="4713080F" w14:textId="77777777" w:rsidTr="00064D64">
        <w:trPr>
          <w:trHeight w:val="430"/>
          <w:ins w:id="863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04CF16" w14:textId="77777777" w:rsidR="00064D64" w:rsidRPr="003E4686" w:rsidRDefault="00064D64" w:rsidP="00064D64">
            <w:pPr>
              <w:widowControl/>
              <w:jc w:val="left"/>
              <w:rPr>
                <w:ins w:id="863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0893970" w14:textId="5FD87533" w:rsidR="00064D64" w:rsidRPr="003E4686" w:rsidRDefault="00064D64" w:rsidP="00064D64">
            <w:pPr>
              <w:widowControl/>
              <w:jc w:val="center"/>
              <w:rPr>
                <w:ins w:id="8636" w:author="ml ji" w:date="2023-10-19T11:28:00Z"/>
                <w:rFonts w:ascii="宋体" w:hAnsi="宋体" w:cs="宋体"/>
                <w:kern w:val="0"/>
                <w:sz w:val="22"/>
                <w:szCs w:val="22"/>
              </w:rPr>
            </w:pPr>
            <w:ins w:id="8637" w:author="ml ji" w:date="2023-10-20T09:55:00Z">
              <w:r>
                <w:rPr>
                  <w:rFonts w:hint="eastAsia"/>
                  <w:sz w:val="22"/>
                  <w:szCs w:val="22"/>
                </w:rPr>
                <w:t>37011400727021601</w:t>
              </w:r>
            </w:ins>
          </w:p>
        </w:tc>
        <w:tc>
          <w:tcPr>
            <w:tcW w:w="3702" w:type="dxa"/>
            <w:tcBorders>
              <w:top w:val="nil"/>
              <w:left w:val="nil"/>
              <w:bottom w:val="single" w:sz="4" w:space="0" w:color="auto"/>
              <w:right w:val="single" w:sz="4" w:space="0" w:color="auto"/>
            </w:tcBorders>
            <w:shd w:val="clear" w:color="auto" w:fill="auto"/>
            <w:vAlign w:val="center"/>
            <w:hideMark/>
          </w:tcPr>
          <w:p w14:paraId="3B6D4B3D" w14:textId="5AEDF8C5" w:rsidR="00064D64" w:rsidRPr="003E4686" w:rsidRDefault="00064D64" w:rsidP="00064D64">
            <w:pPr>
              <w:widowControl/>
              <w:jc w:val="center"/>
              <w:rPr>
                <w:ins w:id="8638" w:author="ml ji" w:date="2023-10-19T11:28:00Z"/>
                <w:rFonts w:ascii="宋体" w:hAnsi="宋体" w:cs="宋体"/>
                <w:kern w:val="0"/>
                <w:sz w:val="22"/>
                <w:szCs w:val="22"/>
              </w:rPr>
            </w:pPr>
            <w:ins w:id="8639" w:author="ml ji" w:date="2023-10-20T09:55:00Z">
              <w:r>
                <w:rPr>
                  <w:rFonts w:hint="eastAsia"/>
                  <w:sz w:val="22"/>
                  <w:szCs w:val="22"/>
                </w:rPr>
                <w:t>普集窝托市场单元</w:t>
              </w:r>
            </w:ins>
          </w:p>
        </w:tc>
        <w:tc>
          <w:tcPr>
            <w:tcW w:w="696" w:type="dxa"/>
            <w:tcBorders>
              <w:top w:val="nil"/>
              <w:left w:val="nil"/>
              <w:bottom w:val="single" w:sz="4" w:space="0" w:color="auto"/>
              <w:right w:val="single" w:sz="4" w:space="0" w:color="auto"/>
            </w:tcBorders>
            <w:shd w:val="clear" w:color="auto" w:fill="auto"/>
            <w:vAlign w:val="center"/>
            <w:hideMark/>
          </w:tcPr>
          <w:p w14:paraId="6AEC3CEC" w14:textId="62EEE6E8" w:rsidR="00064D64" w:rsidRPr="003E4686" w:rsidRDefault="00064D64" w:rsidP="00064D64">
            <w:pPr>
              <w:widowControl/>
              <w:jc w:val="center"/>
              <w:rPr>
                <w:ins w:id="8640" w:author="ml ji" w:date="2023-10-19T11:28:00Z"/>
                <w:rFonts w:ascii="宋体" w:hAnsi="宋体" w:cs="宋体"/>
                <w:color w:val="000000"/>
                <w:kern w:val="0"/>
                <w:sz w:val="22"/>
                <w:szCs w:val="22"/>
              </w:rPr>
            </w:pPr>
            <w:ins w:id="864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3EA1ACE" w14:textId="34D36BB1" w:rsidR="00064D64" w:rsidRPr="003E4686" w:rsidRDefault="00064D64" w:rsidP="00064D64">
            <w:pPr>
              <w:widowControl/>
              <w:jc w:val="center"/>
              <w:rPr>
                <w:ins w:id="8642" w:author="ml ji" w:date="2023-10-19T11:28:00Z"/>
                <w:rFonts w:ascii="宋体" w:hAnsi="宋体" w:cs="宋体"/>
                <w:color w:val="000000"/>
                <w:kern w:val="0"/>
                <w:sz w:val="22"/>
                <w:szCs w:val="22"/>
              </w:rPr>
            </w:pPr>
            <w:ins w:id="8643" w:author="ml ji" w:date="2023-10-20T09:55:00Z">
              <w:r>
                <w:rPr>
                  <w:rFonts w:hint="eastAsia"/>
                  <w:color w:val="000000"/>
                  <w:sz w:val="22"/>
                  <w:szCs w:val="22"/>
                </w:rPr>
                <w:t>80</w:t>
              </w:r>
            </w:ins>
          </w:p>
        </w:tc>
      </w:tr>
      <w:tr w:rsidR="00064D64" w:rsidRPr="003E4686" w14:paraId="7459CF8F" w14:textId="77777777" w:rsidTr="00064D64">
        <w:trPr>
          <w:trHeight w:val="430"/>
          <w:ins w:id="864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28FC45" w14:textId="77777777" w:rsidR="00064D64" w:rsidRPr="003E4686" w:rsidRDefault="00064D64" w:rsidP="00064D64">
            <w:pPr>
              <w:widowControl/>
              <w:jc w:val="left"/>
              <w:rPr>
                <w:ins w:id="864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62AE37" w14:textId="3575F291" w:rsidR="00064D64" w:rsidRPr="003E4686" w:rsidRDefault="00064D64" w:rsidP="00064D64">
            <w:pPr>
              <w:widowControl/>
              <w:jc w:val="center"/>
              <w:rPr>
                <w:ins w:id="8646" w:author="ml ji" w:date="2023-10-19T11:28:00Z"/>
                <w:rFonts w:ascii="宋体" w:hAnsi="宋体" w:cs="宋体"/>
                <w:kern w:val="0"/>
                <w:sz w:val="22"/>
                <w:szCs w:val="22"/>
              </w:rPr>
            </w:pPr>
            <w:ins w:id="8647" w:author="ml ji" w:date="2023-10-20T09:55:00Z">
              <w:r>
                <w:rPr>
                  <w:rFonts w:hint="eastAsia"/>
                  <w:sz w:val="22"/>
                  <w:szCs w:val="22"/>
                </w:rPr>
                <w:t>37011400727121601</w:t>
              </w:r>
            </w:ins>
          </w:p>
        </w:tc>
        <w:tc>
          <w:tcPr>
            <w:tcW w:w="3702" w:type="dxa"/>
            <w:tcBorders>
              <w:top w:val="nil"/>
              <w:left w:val="nil"/>
              <w:bottom w:val="single" w:sz="4" w:space="0" w:color="auto"/>
              <w:right w:val="single" w:sz="4" w:space="0" w:color="auto"/>
            </w:tcBorders>
            <w:shd w:val="clear" w:color="auto" w:fill="auto"/>
            <w:vAlign w:val="center"/>
            <w:hideMark/>
          </w:tcPr>
          <w:p w14:paraId="07C27B4E" w14:textId="2FA630E6" w:rsidR="00064D64" w:rsidRPr="003E4686" w:rsidRDefault="00064D64" w:rsidP="00064D64">
            <w:pPr>
              <w:widowControl/>
              <w:jc w:val="center"/>
              <w:rPr>
                <w:ins w:id="8648" w:author="ml ji" w:date="2023-10-19T11:28:00Z"/>
                <w:rFonts w:ascii="宋体" w:hAnsi="宋体" w:cs="宋体"/>
                <w:kern w:val="0"/>
                <w:sz w:val="22"/>
                <w:szCs w:val="22"/>
              </w:rPr>
            </w:pPr>
            <w:ins w:id="8649" w:author="ml ji" w:date="2023-10-20T09:55:00Z">
              <w:r>
                <w:rPr>
                  <w:rFonts w:hint="eastAsia"/>
                  <w:sz w:val="22"/>
                  <w:szCs w:val="22"/>
                </w:rPr>
                <w:t>普集肖家村市场单元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B01149C" w14:textId="6BC276EC" w:rsidR="00064D64" w:rsidRPr="003E4686" w:rsidRDefault="00064D64" w:rsidP="00064D64">
            <w:pPr>
              <w:widowControl/>
              <w:jc w:val="center"/>
              <w:rPr>
                <w:ins w:id="8650" w:author="ml ji" w:date="2023-10-19T11:28:00Z"/>
                <w:rFonts w:ascii="宋体" w:hAnsi="宋体" w:cs="宋体"/>
                <w:color w:val="000000"/>
                <w:kern w:val="0"/>
                <w:sz w:val="22"/>
                <w:szCs w:val="22"/>
              </w:rPr>
            </w:pPr>
            <w:ins w:id="865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3808422" w14:textId="5E1B7201" w:rsidR="00064D64" w:rsidRPr="003E4686" w:rsidRDefault="00064D64" w:rsidP="00064D64">
            <w:pPr>
              <w:widowControl/>
              <w:jc w:val="center"/>
              <w:rPr>
                <w:ins w:id="8652" w:author="ml ji" w:date="2023-10-19T11:28:00Z"/>
                <w:rFonts w:ascii="宋体" w:hAnsi="宋体" w:cs="宋体"/>
                <w:color w:val="000000"/>
                <w:kern w:val="0"/>
                <w:sz w:val="22"/>
                <w:szCs w:val="22"/>
              </w:rPr>
            </w:pPr>
            <w:ins w:id="8653" w:author="ml ji" w:date="2023-10-20T09:55:00Z">
              <w:r>
                <w:rPr>
                  <w:rFonts w:hint="eastAsia"/>
                  <w:color w:val="000000"/>
                  <w:sz w:val="22"/>
                  <w:szCs w:val="22"/>
                </w:rPr>
                <w:t>80</w:t>
              </w:r>
            </w:ins>
          </w:p>
        </w:tc>
      </w:tr>
      <w:tr w:rsidR="00064D64" w:rsidRPr="003E4686" w14:paraId="049F8456" w14:textId="77777777" w:rsidTr="00064D64">
        <w:trPr>
          <w:trHeight w:val="430"/>
          <w:ins w:id="865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47C9E88" w14:textId="77777777" w:rsidR="00064D64" w:rsidRPr="003E4686" w:rsidRDefault="00064D64" w:rsidP="00064D64">
            <w:pPr>
              <w:widowControl/>
              <w:jc w:val="left"/>
              <w:rPr>
                <w:ins w:id="865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DA8B5E" w14:textId="1130C251" w:rsidR="00064D64" w:rsidRPr="003E4686" w:rsidRDefault="00064D64" w:rsidP="00064D64">
            <w:pPr>
              <w:widowControl/>
              <w:jc w:val="center"/>
              <w:rPr>
                <w:ins w:id="8656" w:author="ml ji" w:date="2023-10-19T11:28:00Z"/>
                <w:rFonts w:ascii="宋体" w:hAnsi="宋体" w:cs="宋体"/>
                <w:kern w:val="0"/>
                <w:sz w:val="22"/>
                <w:szCs w:val="22"/>
              </w:rPr>
            </w:pPr>
            <w:ins w:id="8657" w:author="ml ji" w:date="2023-10-20T09:55:00Z">
              <w:r>
                <w:rPr>
                  <w:rFonts w:hint="eastAsia"/>
                  <w:sz w:val="22"/>
                  <w:szCs w:val="22"/>
                </w:rPr>
                <w:t>37011400727221603</w:t>
              </w:r>
            </w:ins>
          </w:p>
        </w:tc>
        <w:tc>
          <w:tcPr>
            <w:tcW w:w="3702" w:type="dxa"/>
            <w:tcBorders>
              <w:top w:val="nil"/>
              <w:left w:val="nil"/>
              <w:bottom w:val="single" w:sz="4" w:space="0" w:color="auto"/>
              <w:right w:val="single" w:sz="4" w:space="0" w:color="auto"/>
            </w:tcBorders>
            <w:shd w:val="clear" w:color="auto" w:fill="auto"/>
            <w:vAlign w:val="center"/>
            <w:hideMark/>
          </w:tcPr>
          <w:p w14:paraId="7A216552" w14:textId="6013D8BC" w:rsidR="00064D64" w:rsidRPr="003E4686" w:rsidRDefault="00064D64" w:rsidP="00064D64">
            <w:pPr>
              <w:widowControl/>
              <w:jc w:val="center"/>
              <w:rPr>
                <w:ins w:id="8658" w:author="ml ji" w:date="2023-10-19T11:28:00Z"/>
                <w:rFonts w:ascii="宋体" w:hAnsi="宋体" w:cs="宋体"/>
                <w:kern w:val="0"/>
                <w:sz w:val="22"/>
                <w:szCs w:val="22"/>
              </w:rPr>
            </w:pPr>
            <w:ins w:id="8659" w:author="ml ji" w:date="2023-10-20T09:55:00Z">
              <w:r>
                <w:rPr>
                  <w:rFonts w:hint="eastAsia"/>
                  <w:sz w:val="22"/>
                  <w:szCs w:val="22"/>
                </w:rPr>
                <w:t>普集孙赵市场单元</w:t>
              </w:r>
            </w:ins>
          </w:p>
        </w:tc>
        <w:tc>
          <w:tcPr>
            <w:tcW w:w="696" w:type="dxa"/>
            <w:tcBorders>
              <w:top w:val="nil"/>
              <w:left w:val="nil"/>
              <w:bottom w:val="single" w:sz="4" w:space="0" w:color="auto"/>
              <w:right w:val="single" w:sz="4" w:space="0" w:color="auto"/>
            </w:tcBorders>
            <w:shd w:val="clear" w:color="auto" w:fill="auto"/>
            <w:vAlign w:val="center"/>
            <w:hideMark/>
          </w:tcPr>
          <w:p w14:paraId="6E38E243" w14:textId="4F9BE2DC" w:rsidR="00064D64" w:rsidRPr="003E4686" w:rsidRDefault="00064D64" w:rsidP="00064D64">
            <w:pPr>
              <w:widowControl/>
              <w:jc w:val="center"/>
              <w:rPr>
                <w:ins w:id="8660" w:author="ml ji" w:date="2023-10-19T11:28:00Z"/>
                <w:rFonts w:ascii="宋体" w:hAnsi="宋体" w:cs="宋体"/>
                <w:color w:val="000000"/>
                <w:kern w:val="0"/>
                <w:sz w:val="22"/>
                <w:szCs w:val="22"/>
              </w:rPr>
            </w:pPr>
            <w:ins w:id="8661"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174D1EB3" w14:textId="7BC038C5" w:rsidR="00064D64" w:rsidRPr="003E4686" w:rsidRDefault="00064D64" w:rsidP="00064D64">
            <w:pPr>
              <w:widowControl/>
              <w:jc w:val="center"/>
              <w:rPr>
                <w:ins w:id="8662" w:author="ml ji" w:date="2023-10-19T11:28:00Z"/>
                <w:rFonts w:ascii="宋体" w:hAnsi="宋体" w:cs="宋体"/>
                <w:color w:val="000000"/>
                <w:kern w:val="0"/>
                <w:sz w:val="22"/>
                <w:szCs w:val="22"/>
              </w:rPr>
            </w:pPr>
            <w:ins w:id="8663" w:author="ml ji" w:date="2023-10-20T09:55:00Z">
              <w:r>
                <w:rPr>
                  <w:rFonts w:hint="eastAsia"/>
                  <w:color w:val="000000"/>
                  <w:sz w:val="22"/>
                  <w:szCs w:val="22"/>
                </w:rPr>
                <w:t>80</w:t>
              </w:r>
            </w:ins>
          </w:p>
        </w:tc>
      </w:tr>
      <w:tr w:rsidR="00064D64" w:rsidRPr="003E4686" w14:paraId="39A5722A" w14:textId="77777777" w:rsidTr="00064D64">
        <w:trPr>
          <w:trHeight w:val="430"/>
          <w:ins w:id="866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6A47968" w14:textId="77777777" w:rsidR="00064D64" w:rsidRPr="003E4686" w:rsidRDefault="00064D64" w:rsidP="00064D64">
            <w:pPr>
              <w:widowControl/>
              <w:jc w:val="left"/>
              <w:rPr>
                <w:ins w:id="866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ED28464" w14:textId="22B0368F" w:rsidR="00064D64" w:rsidRPr="003E4686" w:rsidRDefault="00064D64" w:rsidP="00064D64">
            <w:pPr>
              <w:widowControl/>
              <w:jc w:val="center"/>
              <w:rPr>
                <w:ins w:id="8666" w:author="ml ji" w:date="2023-10-19T11:28:00Z"/>
                <w:rFonts w:ascii="宋体" w:hAnsi="宋体" w:cs="宋体"/>
                <w:kern w:val="0"/>
                <w:sz w:val="22"/>
                <w:szCs w:val="22"/>
              </w:rPr>
            </w:pPr>
            <w:ins w:id="8667" w:author="ml ji" w:date="2023-10-20T09:55:00Z">
              <w:r>
                <w:rPr>
                  <w:rFonts w:hint="eastAsia"/>
                  <w:sz w:val="22"/>
                  <w:szCs w:val="22"/>
                </w:rPr>
                <w:t>37011400727421601</w:t>
              </w:r>
            </w:ins>
          </w:p>
        </w:tc>
        <w:tc>
          <w:tcPr>
            <w:tcW w:w="3702" w:type="dxa"/>
            <w:tcBorders>
              <w:top w:val="nil"/>
              <w:left w:val="nil"/>
              <w:bottom w:val="single" w:sz="4" w:space="0" w:color="auto"/>
              <w:right w:val="single" w:sz="4" w:space="0" w:color="auto"/>
            </w:tcBorders>
            <w:shd w:val="clear" w:color="auto" w:fill="auto"/>
            <w:vAlign w:val="center"/>
            <w:hideMark/>
          </w:tcPr>
          <w:p w14:paraId="0D2DC2AE" w14:textId="2958FF77" w:rsidR="00064D64" w:rsidRPr="003E4686" w:rsidRDefault="00064D64" w:rsidP="00064D64">
            <w:pPr>
              <w:widowControl/>
              <w:jc w:val="center"/>
              <w:rPr>
                <w:ins w:id="8668" w:author="ml ji" w:date="2023-10-19T11:28:00Z"/>
                <w:rFonts w:ascii="宋体" w:hAnsi="宋体" w:cs="宋体"/>
                <w:kern w:val="0"/>
                <w:sz w:val="22"/>
                <w:szCs w:val="22"/>
              </w:rPr>
            </w:pPr>
            <w:ins w:id="8669" w:author="ml ji" w:date="2023-10-20T09:55:00Z">
              <w:r>
                <w:rPr>
                  <w:rFonts w:hint="eastAsia"/>
                  <w:sz w:val="22"/>
                  <w:szCs w:val="22"/>
                </w:rPr>
                <w:t>普集双珠村市场单元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92323A" w14:textId="6C0DD3D8" w:rsidR="00064D64" w:rsidRPr="003E4686" w:rsidRDefault="00064D64" w:rsidP="00064D64">
            <w:pPr>
              <w:widowControl/>
              <w:jc w:val="center"/>
              <w:rPr>
                <w:ins w:id="8670" w:author="ml ji" w:date="2023-10-19T11:28:00Z"/>
                <w:rFonts w:ascii="宋体" w:hAnsi="宋体" w:cs="宋体"/>
                <w:color w:val="000000"/>
                <w:kern w:val="0"/>
                <w:sz w:val="22"/>
                <w:szCs w:val="22"/>
              </w:rPr>
            </w:pPr>
            <w:ins w:id="867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69DAA92" w14:textId="2AE4BB19" w:rsidR="00064D64" w:rsidRPr="003E4686" w:rsidRDefault="00064D64" w:rsidP="00064D64">
            <w:pPr>
              <w:widowControl/>
              <w:jc w:val="center"/>
              <w:rPr>
                <w:ins w:id="8672" w:author="ml ji" w:date="2023-10-19T11:28:00Z"/>
                <w:rFonts w:ascii="宋体" w:hAnsi="宋体" w:cs="宋体"/>
                <w:color w:val="000000"/>
                <w:kern w:val="0"/>
                <w:sz w:val="22"/>
                <w:szCs w:val="22"/>
              </w:rPr>
            </w:pPr>
            <w:ins w:id="8673" w:author="ml ji" w:date="2023-10-20T09:55:00Z">
              <w:r>
                <w:rPr>
                  <w:rFonts w:hint="eastAsia"/>
                  <w:color w:val="000000"/>
                  <w:sz w:val="22"/>
                  <w:szCs w:val="22"/>
                </w:rPr>
                <w:t>80</w:t>
              </w:r>
            </w:ins>
          </w:p>
        </w:tc>
      </w:tr>
      <w:tr w:rsidR="00064D64" w:rsidRPr="003E4686" w14:paraId="2EC0B422" w14:textId="77777777" w:rsidTr="00064D64">
        <w:trPr>
          <w:trHeight w:val="430"/>
          <w:ins w:id="867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1987E8" w14:textId="77777777" w:rsidR="00064D64" w:rsidRPr="003E4686" w:rsidRDefault="00064D64" w:rsidP="00064D64">
            <w:pPr>
              <w:widowControl/>
              <w:jc w:val="left"/>
              <w:rPr>
                <w:ins w:id="867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D7F902B" w14:textId="75C0EDAC" w:rsidR="00064D64" w:rsidRPr="003E4686" w:rsidRDefault="00064D64" w:rsidP="00064D64">
            <w:pPr>
              <w:widowControl/>
              <w:jc w:val="center"/>
              <w:rPr>
                <w:ins w:id="8676" w:author="ml ji" w:date="2023-10-19T11:28:00Z"/>
                <w:rFonts w:ascii="宋体" w:hAnsi="宋体" w:cs="宋体"/>
                <w:kern w:val="0"/>
                <w:sz w:val="22"/>
                <w:szCs w:val="22"/>
              </w:rPr>
            </w:pPr>
            <w:ins w:id="8677" w:author="ml ji" w:date="2023-10-20T09:55:00Z">
              <w:r>
                <w:rPr>
                  <w:rFonts w:hint="eastAsia"/>
                  <w:sz w:val="22"/>
                  <w:szCs w:val="22"/>
                </w:rPr>
                <w:t>37011400727621601</w:t>
              </w:r>
            </w:ins>
          </w:p>
        </w:tc>
        <w:tc>
          <w:tcPr>
            <w:tcW w:w="3702" w:type="dxa"/>
            <w:tcBorders>
              <w:top w:val="nil"/>
              <w:left w:val="nil"/>
              <w:bottom w:val="single" w:sz="4" w:space="0" w:color="auto"/>
              <w:right w:val="single" w:sz="4" w:space="0" w:color="auto"/>
            </w:tcBorders>
            <w:shd w:val="clear" w:color="auto" w:fill="auto"/>
            <w:vAlign w:val="center"/>
            <w:hideMark/>
          </w:tcPr>
          <w:p w14:paraId="61CAA6FF" w14:textId="700B94FF" w:rsidR="00064D64" w:rsidRPr="003E4686" w:rsidRDefault="00064D64" w:rsidP="00064D64">
            <w:pPr>
              <w:widowControl/>
              <w:jc w:val="center"/>
              <w:rPr>
                <w:ins w:id="8678" w:author="ml ji" w:date="2023-10-19T11:28:00Z"/>
                <w:rFonts w:ascii="宋体" w:hAnsi="宋体" w:cs="宋体"/>
                <w:kern w:val="0"/>
                <w:sz w:val="22"/>
                <w:szCs w:val="22"/>
              </w:rPr>
            </w:pPr>
            <w:ins w:id="8679" w:author="ml ji" w:date="2023-10-20T09:55:00Z">
              <w:r>
                <w:rPr>
                  <w:rFonts w:hint="eastAsia"/>
                  <w:sz w:val="22"/>
                  <w:szCs w:val="22"/>
                </w:rPr>
                <w:t>普集北孙市场单元</w:t>
              </w:r>
            </w:ins>
          </w:p>
        </w:tc>
        <w:tc>
          <w:tcPr>
            <w:tcW w:w="696" w:type="dxa"/>
            <w:tcBorders>
              <w:top w:val="nil"/>
              <w:left w:val="nil"/>
              <w:bottom w:val="single" w:sz="4" w:space="0" w:color="auto"/>
              <w:right w:val="single" w:sz="4" w:space="0" w:color="auto"/>
            </w:tcBorders>
            <w:shd w:val="clear" w:color="auto" w:fill="auto"/>
            <w:vAlign w:val="center"/>
            <w:hideMark/>
          </w:tcPr>
          <w:p w14:paraId="36757BA0" w14:textId="04302995" w:rsidR="00064D64" w:rsidRPr="003E4686" w:rsidRDefault="00064D64" w:rsidP="00064D64">
            <w:pPr>
              <w:widowControl/>
              <w:jc w:val="center"/>
              <w:rPr>
                <w:ins w:id="8680" w:author="ml ji" w:date="2023-10-19T11:28:00Z"/>
                <w:rFonts w:ascii="宋体" w:hAnsi="宋体" w:cs="宋体"/>
                <w:color w:val="000000"/>
                <w:kern w:val="0"/>
                <w:sz w:val="22"/>
                <w:szCs w:val="22"/>
              </w:rPr>
            </w:pPr>
            <w:ins w:id="8681"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4146DAF" w14:textId="1A8C5602" w:rsidR="00064D64" w:rsidRPr="003E4686" w:rsidRDefault="00064D64" w:rsidP="00064D64">
            <w:pPr>
              <w:widowControl/>
              <w:jc w:val="center"/>
              <w:rPr>
                <w:ins w:id="8682" w:author="ml ji" w:date="2023-10-19T11:28:00Z"/>
                <w:rFonts w:ascii="宋体" w:hAnsi="宋体" w:cs="宋体"/>
                <w:color w:val="000000"/>
                <w:kern w:val="0"/>
                <w:sz w:val="22"/>
                <w:szCs w:val="22"/>
              </w:rPr>
            </w:pPr>
            <w:ins w:id="8683" w:author="ml ji" w:date="2023-10-20T09:55:00Z">
              <w:r>
                <w:rPr>
                  <w:rFonts w:hint="eastAsia"/>
                  <w:color w:val="000000"/>
                  <w:sz w:val="22"/>
                  <w:szCs w:val="22"/>
                </w:rPr>
                <w:t>80</w:t>
              </w:r>
            </w:ins>
          </w:p>
        </w:tc>
      </w:tr>
      <w:tr w:rsidR="00064D64" w:rsidRPr="003E4686" w14:paraId="59254E81" w14:textId="77777777" w:rsidTr="00064D64">
        <w:trPr>
          <w:trHeight w:val="430"/>
          <w:ins w:id="868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1CB42DC" w14:textId="77777777" w:rsidR="00064D64" w:rsidRPr="003E4686" w:rsidRDefault="00064D64" w:rsidP="00064D64">
            <w:pPr>
              <w:widowControl/>
              <w:jc w:val="left"/>
              <w:rPr>
                <w:ins w:id="868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D0C8D6" w14:textId="7ACE7ECF" w:rsidR="00064D64" w:rsidRPr="003E4686" w:rsidRDefault="00064D64" w:rsidP="00064D64">
            <w:pPr>
              <w:widowControl/>
              <w:jc w:val="center"/>
              <w:rPr>
                <w:ins w:id="8686" w:author="ml ji" w:date="2023-10-19T11:28:00Z"/>
                <w:rFonts w:ascii="宋体" w:hAnsi="宋体" w:cs="宋体"/>
                <w:kern w:val="0"/>
                <w:sz w:val="22"/>
                <w:szCs w:val="22"/>
              </w:rPr>
            </w:pPr>
            <w:ins w:id="8687" w:author="ml ji" w:date="2023-10-20T09:55:00Z">
              <w:r>
                <w:rPr>
                  <w:rFonts w:hint="eastAsia"/>
                  <w:sz w:val="22"/>
                  <w:szCs w:val="22"/>
                </w:rPr>
                <w:t>37011400727721601</w:t>
              </w:r>
            </w:ins>
          </w:p>
        </w:tc>
        <w:tc>
          <w:tcPr>
            <w:tcW w:w="3702" w:type="dxa"/>
            <w:tcBorders>
              <w:top w:val="nil"/>
              <w:left w:val="nil"/>
              <w:bottom w:val="single" w:sz="4" w:space="0" w:color="auto"/>
              <w:right w:val="single" w:sz="4" w:space="0" w:color="auto"/>
            </w:tcBorders>
            <w:shd w:val="clear" w:color="auto" w:fill="auto"/>
            <w:vAlign w:val="center"/>
            <w:hideMark/>
          </w:tcPr>
          <w:p w14:paraId="2DB5AE8F" w14:textId="634428A5" w:rsidR="00064D64" w:rsidRPr="003E4686" w:rsidRDefault="00064D64" w:rsidP="00064D64">
            <w:pPr>
              <w:widowControl/>
              <w:jc w:val="center"/>
              <w:rPr>
                <w:ins w:id="8688" w:author="ml ji" w:date="2023-10-19T11:28:00Z"/>
                <w:rFonts w:ascii="宋体" w:hAnsi="宋体" w:cs="宋体"/>
                <w:kern w:val="0"/>
                <w:sz w:val="22"/>
                <w:szCs w:val="22"/>
              </w:rPr>
            </w:pPr>
            <w:ins w:id="8689" w:author="ml ji" w:date="2023-10-20T09:55:00Z">
              <w:r>
                <w:rPr>
                  <w:rFonts w:hint="eastAsia"/>
                  <w:sz w:val="22"/>
                  <w:szCs w:val="22"/>
                </w:rPr>
                <w:t>普集河北村市场单元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DF65E3F" w14:textId="279A2337" w:rsidR="00064D64" w:rsidRPr="003E4686" w:rsidRDefault="00064D64" w:rsidP="00064D64">
            <w:pPr>
              <w:widowControl/>
              <w:jc w:val="center"/>
              <w:rPr>
                <w:ins w:id="8690" w:author="ml ji" w:date="2023-10-19T11:28:00Z"/>
                <w:rFonts w:ascii="宋体" w:hAnsi="宋体" w:cs="宋体"/>
                <w:color w:val="000000"/>
                <w:kern w:val="0"/>
                <w:sz w:val="22"/>
                <w:szCs w:val="22"/>
              </w:rPr>
            </w:pPr>
            <w:ins w:id="8691"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5F8A5680" w14:textId="11EB992F" w:rsidR="00064D64" w:rsidRPr="003E4686" w:rsidRDefault="00064D64" w:rsidP="00064D64">
            <w:pPr>
              <w:widowControl/>
              <w:jc w:val="center"/>
              <w:rPr>
                <w:ins w:id="8692" w:author="ml ji" w:date="2023-10-19T11:28:00Z"/>
                <w:rFonts w:ascii="宋体" w:hAnsi="宋体" w:cs="宋体"/>
                <w:color w:val="000000"/>
                <w:kern w:val="0"/>
                <w:sz w:val="22"/>
                <w:szCs w:val="22"/>
              </w:rPr>
            </w:pPr>
            <w:ins w:id="8693" w:author="ml ji" w:date="2023-10-20T09:55:00Z">
              <w:r>
                <w:rPr>
                  <w:rFonts w:hint="eastAsia"/>
                  <w:color w:val="000000"/>
                  <w:sz w:val="22"/>
                  <w:szCs w:val="22"/>
                </w:rPr>
                <w:t>80</w:t>
              </w:r>
            </w:ins>
          </w:p>
        </w:tc>
      </w:tr>
      <w:tr w:rsidR="00064D64" w:rsidRPr="003E4686" w14:paraId="5EECD177" w14:textId="77777777" w:rsidTr="00064D64">
        <w:trPr>
          <w:trHeight w:val="430"/>
          <w:ins w:id="869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7419B2F" w14:textId="77777777" w:rsidR="00064D64" w:rsidRPr="003E4686" w:rsidRDefault="00064D64" w:rsidP="00064D64">
            <w:pPr>
              <w:widowControl/>
              <w:jc w:val="left"/>
              <w:rPr>
                <w:ins w:id="869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EB1843" w14:textId="08133E2A" w:rsidR="00064D64" w:rsidRPr="003E4686" w:rsidRDefault="00064D64" w:rsidP="00064D64">
            <w:pPr>
              <w:widowControl/>
              <w:jc w:val="center"/>
              <w:rPr>
                <w:ins w:id="8696" w:author="ml ji" w:date="2023-10-19T11:28:00Z"/>
                <w:rFonts w:ascii="宋体" w:hAnsi="宋体" w:cs="宋体"/>
                <w:kern w:val="0"/>
                <w:sz w:val="22"/>
                <w:szCs w:val="22"/>
              </w:rPr>
            </w:pPr>
            <w:ins w:id="8697" w:author="ml ji" w:date="2023-10-20T09:55:00Z">
              <w:r>
                <w:rPr>
                  <w:rFonts w:hint="eastAsia"/>
                  <w:sz w:val="22"/>
                  <w:szCs w:val="22"/>
                </w:rPr>
                <w:t>37011400727821601</w:t>
              </w:r>
            </w:ins>
          </w:p>
        </w:tc>
        <w:tc>
          <w:tcPr>
            <w:tcW w:w="3702" w:type="dxa"/>
            <w:tcBorders>
              <w:top w:val="nil"/>
              <w:left w:val="nil"/>
              <w:bottom w:val="single" w:sz="4" w:space="0" w:color="auto"/>
              <w:right w:val="single" w:sz="4" w:space="0" w:color="auto"/>
            </w:tcBorders>
            <w:shd w:val="clear" w:color="auto" w:fill="auto"/>
            <w:vAlign w:val="center"/>
            <w:hideMark/>
          </w:tcPr>
          <w:p w14:paraId="280EB967" w14:textId="13B5AEAA" w:rsidR="00064D64" w:rsidRPr="003E4686" w:rsidRDefault="00064D64" w:rsidP="00064D64">
            <w:pPr>
              <w:widowControl/>
              <w:jc w:val="center"/>
              <w:rPr>
                <w:ins w:id="8698" w:author="ml ji" w:date="2023-10-19T11:28:00Z"/>
                <w:rFonts w:ascii="宋体" w:hAnsi="宋体" w:cs="宋体"/>
                <w:kern w:val="0"/>
                <w:sz w:val="22"/>
                <w:szCs w:val="22"/>
              </w:rPr>
            </w:pPr>
            <w:ins w:id="8699" w:author="ml ji" w:date="2023-10-20T09:55:00Z">
              <w:r>
                <w:rPr>
                  <w:rFonts w:hint="eastAsia"/>
                  <w:sz w:val="22"/>
                  <w:szCs w:val="22"/>
                </w:rPr>
                <w:t>普集三山峪村市场单元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EB7005" w14:textId="138C3AA1" w:rsidR="00064D64" w:rsidRPr="003E4686" w:rsidRDefault="00064D64" w:rsidP="00064D64">
            <w:pPr>
              <w:widowControl/>
              <w:jc w:val="center"/>
              <w:rPr>
                <w:ins w:id="8700" w:author="ml ji" w:date="2023-10-19T11:28:00Z"/>
                <w:rFonts w:ascii="宋体" w:hAnsi="宋体" w:cs="宋体"/>
                <w:color w:val="000000"/>
                <w:kern w:val="0"/>
                <w:sz w:val="22"/>
                <w:szCs w:val="22"/>
              </w:rPr>
            </w:pPr>
            <w:ins w:id="8701"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E355438" w14:textId="181A4083" w:rsidR="00064D64" w:rsidRPr="003E4686" w:rsidRDefault="00064D64" w:rsidP="00064D64">
            <w:pPr>
              <w:widowControl/>
              <w:jc w:val="center"/>
              <w:rPr>
                <w:ins w:id="8702" w:author="ml ji" w:date="2023-10-19T11:28:00Z"/>
                <w:rFonts w:ascii="宋体" w:hAnsi="宋体" w:cs="宋体"/>
                <w:color w:val="000000"/>
                <w:kern w:val="0"/>
                <w:sz w:val="22"/>
                <w:szCs w:val="22"/>
              </w:rPr>
            </w:pPr>
            <w:ins w:id="8703" w:author="ml ji" w:date="2023-10-20T09:55:00Z">
              <w:r>
                <w:rPr>
                  <w:rFonts w:hint="eastAsia"/>
                  <w:color w:val="000000"/>
                  <w:sz w:val="22"/>
                  <w:szCs w:val="22"/>
                </w:rPr>
                <w:t>80</w:t>
              </w:r>
            </w:ins>
          </w:p>
        </w:tc>
      </w:tr>
      <w:tr w:rsidR="00064D64" w:rsidRPr="003E4686" w14:paraId="02129155" w14:textId="77777777" w:rsidTr="00064D64">
        <w:trPr>
          <w:trHeight w:val="430"/>
          <w:ins w:id="870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2CBC70" w14:textId="77777777" w:rsidR="00064D64" w:rsidRPr="003E4686" w:rsidRDefault="00064D64" w:rsidP="00064D64">
            <w:pPr>
              <w:widowControl/>
              <w:jc w:val="left"/>
              <w:rPr>
                <w:ins w:id="870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545F857" w14:textId="533C7CD6" w:rsidR="00064D64" w:rsidRPr="003E4686" w:rsidRDefault="00064D64" w:rsidP="00064D64">
            <w:pPr>
              <w:widowControl/>
              <w:jc w:val="center"/>
              <w:rPr>
                <w:ins w:id="8706" w:author="ml ji" w:date="2023-10-19T11:28:00Z"/>
                <w:rFonts w:ascii="宋体" w:hAnsi="宋体" w:cs="宋体"/>
                <w:kern w:val="0"/>
                <w:sz w:val="22"/>
                <w:szCs w:val="22"/>
              </w:rPr>
            </w:pPr>
            <w:ins w:id="8707" w:author="ml ji" w:date="2023-10-20T09:55:00Z">
              <w:r>
                <w:rPr>
                  <w:rFonts w:hint="eastAsia"/>
                  <w:sz w:val="22"/>
                  <w:szCs w:val="22"/>
                </w:rPr>
                <w:t>37011400727921601</w:t>
              </w:r>
            </w:ins>
          </w:p>
        </w:tc>
        <w:tc>
          <w:tcPr>
            <w:tcW w:w="3702" w:type="dxa"/>
            <w:tcBorders>
              <w:top w:val="nil"/>
              <w:left w:val="nil"/>
              <w:bottom w:val="single" w:sz="4" w:space="0" w:color="auto"/>
              <w:right w:val="single" w:sz="4" w:space="0" w:color="auto"/>
            </w:tcBorders>
            <w:shd w:val="clear" w:color="auto" w:fill="auto"/>
            <w:vAlign w:val="center"/>
            <w:hideMark/>
          </w:tcPr>
          <w:p w14:paraId="785511C5" w14:textId="29DBD243" w:rsidR="00064D64" w:rsidRPr="003E4686" w:rsidRDefault="00064D64" w:rsidP="00064D64">
            <w:pPr>
              <w:widowControl/>
              <w:jc w:val="center"/>
              <w:rPr>
                <w:ins w:id="8708" w:author="ml ji" w:date="2023-10-19T11:28:00Z"/>
                <w:rFonts w:ascii="宋体" w:hAnsi="宋体" w:cs="宋体"/>
                <w:kern w:val="0"/>
                <w:sz w:val="22"/>
                <w:szCs w:val="22"/>
              </w:rPr>
            </w:pPr>
            <w:ins w:id="8709" w:author="ml ji" w:date="2023-10-20T09:55:00Z">
              <w:r>
                <w:rPr>
                  <w:rFonts w:hint="eastAsia"/>
                  <w:sz w:val="22"/>
                  <w:szCs w:val="22"/>
                </w:rPr>
                <w:t>普集东埠市场单元</w:t>
              </w:r>
            </w:ins>
          </w:p>
        </w:tc>
        <w:tc>
          <w:tcPr>
            <w:tcW w:w="696" w:type="dxa"/>
            <w:tcBorders>
              <w:top w:val="nil"/>
              <w:left w:val="nil"/>
              <w:bottom w:val="single" w:sz="4" w:space="0" w:color="auto"/>
              <w:right w:val="single" w:sz="4" w:space="0" w:color="auto"/>
            </w:tcBorders>
            <w:shd w:val="clear" w:color="auto" w:fill="auto"/>
            <w:vAlign w:val="center"/>
            <w:hideMark/>
          </w:tcPr>
          <w:p w14:paraId="7297AF8B" w14:textId="2AF02E23" w:rsidR="00064D64" w:rsidRPr="003E4686" w:rsidRDefault="00064D64" w:rsidP="00064D64">
            <w:pPr>
              <w:widowControl/>
              <w:jc w:val="center"/>
              <w:rPr>
                <w:ins w:id="8710" w:author="ml ji" w:date="2023-10-19T11:28:00Z"/>
                <w:rFonts w:ascii="宋体" w:hAnsi="宋体" w:cs="宋体"/>
                <w:color w:val="000000"/>
                <w:kern w:val="0"/>
                <w:sz w:val="22"/>
                <w:szCs w:val="22"/>
              </w:rPr>
            </w:pPr>
            <w:ins w:id="871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03666CD" w14:textId="7AF72D72" w:rsidR="00064D64" w:rsidRPr="003E4686" w:rsidRDefault="00064D64" w:rsidP="00064D64">
            <w:pPr>
              <w:widowControl/>
              <w:jc w:val="center"/>
              <w:rPr>
                <w:ins w:id="8712" w:author="ml ji" w:date="2023-10-19T11:28:00Z"/>
                <w:rFonts w:ascii="宋体" w:hAnsi="宋体" w:cs="宋体"/>
                <w:color w:val="000000"/>
                <w:kern w:val="0"/>
                <w:sz w:val="22"/>
                <w:szCs w:val="22"/>
              </w:rPr>
            </w:pPr>
            <w:ins w:id="8713" w:author="ml ji" w:date="2023-10-20T09:55:00Z">
              <w:r>
                <w:rPr>
                  <w:rFonts w:hint="eastAsia"/>
                  <w:color w:val="000000"/>
                  <w:sz w:val="22"/>
                  <w:szCs w:val="22"/>
                </w:rPr>
                <w:t>80</w:t>
              </w:r>
            </w:ins>
          </w:p>
        </w:tc>
      </w:tr>
      <w:tr w:rsidR="00064D64" w:rsidRPr="003E4686" w14:paraId="57C3BF6A" w14:textId="77777777" w:rsidTr="00064D64">
        <w:trPr>
          <w:trHeight w:val="430"/>
          <w:ins w:id="8714"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D5E089A" w14:textId="77777777" w:rsidR="00064D64" w:rsidRPr="003E4686" w:rsidRDefault="00064D64" w:rsidP="00064D64">
            <w:pPr>
              <w:widowControl/>
              <w:jc w:val="left"/>
              <w:rPr>
                <w:ins w:id="8715"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B7CC18F" w14:textId="0484974B" w:rsidR="00064D64" w:rsidRPr="003E4686" w:rsidRDefault="00064D64" w:rsidP="00064D64">
            <w:pPr>
              <w:widowControl/>
              <w:jc w:val="center"/>
              <w:rPr>
                <w:ins w:id="8716" w:author="ml ji" w:date="2023-10-19T11:28:00Z"/>
                <w:rFonts w:ascii="宋体" w:hAnsi="宋体" w:cs="宋体"/>
                <w:kern w:val="0"/>
                <w:sz w:val="22"/>
                <w:szCs w:val="22"/>
              </w:rPr>
            </w:pPr>
            <w:ins w:id="8717" w:author="ml ji" w:date="2023-10-20T09:55:00Z">
              <w:r>
                <w:rPr>
                  <w:rFonts w:hint="eastAsia"/>
                  <w:sz w:val="22"/>
                  <w:szCs w:val="22"/>
                </w:rPr>
                <w:t>37011400728021601</w:t>
              </w:r>
            </w:ins>
          </w:p>
        </w:tc>
        <w:tc>
          <w:tcPr>
            <w:tcW w:w="3702" w:type="dxa"/>
            <w:tcBorders>
              <w:top w:val="nil"/>
              <w:left w:val="nil"/>
              <w:bottom w:val="single" w:sz="4" w:space="0" w:color="auto"/>
              <w:right w:val="single" w:sz="4" w:space="0" w:color="auto"/>
            </w:tcBorders>
            <w:shd w:val="clear" w:color="auto" w:fill="auto"/>
            <w:vAlign w:val="center"/>
            <w:hideMark/>
          </w:tcPr>
          <w:p w14:paraId="3C1A4B9D" w14:textId="165E68EC" w:rsidR="00064D64" w:rsidRPr="003E4686" w:rsidRDefault="00064D64" w:rsidP="00064D64">
            <w:pPr>
              <w:widowControl/>
              <w:jc w:val="center"/>
              <w:rPr>
                <w:ins w:id="8718" w:author="ml ji" w:date="2023-10-19T11:28:00Z"/>
                <w:rFonts w:ascii="宋体" w:hAnsi="宋体" w:cs="宋体"/>
                <w:kern w:val="0"/>
                <w:sz w:val="22"/>
                <w:szCs w:val="22"/>
              </w:rPr>
            </w:pPr>
            <w:ins w:id="8719" w:author="ml ji" w:date="2023-10-20T09:55:00Z">
              <w:r>
                <w:rPr>
                  <w:rFonts w:hint="eastAsia"/>
                  <w:sz w:val="22"/>
                  <w:szCs w:val="22"/>
                </w:rPr>
                <w:t>普集白云市场单元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D39682" w14:textId="77AB4D4A" w:rsidR="00064D64" w:rsidRPr="003E4686" w:rsidRDefault="00064D64" w:rsidP="00064D64">
            <w:pPr>
              <w:widowControl/>
              <w:jc w:val="center"/>
              <w:rPr>
                <w:ins w:id="8720" w:author="ml ji" w:date="2023-10-19T11:28:00Z"/>
                <w:rFonts w:ascii="宋体" w:hAnsi="宋体" w:cs="宋体"/>
                <w:color w:val="000000"/>
                <w:kern w:val="0"/>
                <w:sz w:val="22"/>
                <w:szCs w:val="22"/>
              </w:rPr>
            </w:pPr>
            <w:ins w:id="8721"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B41D636" w14:textId="63685235" w:rsidR="00064D64" w:rsidRPr="003E4686" w:rsidRDefault="00064D64" w:rsidP="00064D64">
            <w:pPr>
              <w:widowControl/>
              <w:jc w:val="center"/>
              <w:rPr>
                <w:ins w:id="8722" w:author="ml ji" w:date="2023-10-19T11:28:00Z"/>
                <w:rFonts w:ascii="宋体" w:hAnsi="宋体" w:cs="宋体"/>
                <w:color w:val="000000"/>
                <w:kern w:val="0"/>
                <w:sz w:val="22"/>
                <w:szCs w:val="22"/>
              </w:rPr>
            </w:pPr>
            <w:ins w:id="8723" w:author="ml ji" w:date="2023-10-20T09:55:00Z">
              <w:r>
                <w:rPr>
                  <w:rFonts w:hint="eastAsia"/>
                  <w:color w:val="000000"/>
                  <w:sz w:val="22"/>
                  <w:szCs w:val="22"/>
                </w:rPr>
                <w:t>80</w:t>
              </w:r>
            </w:ins>
          </w:p>
        </w:tc>
      </w:tr>
      <w:tr w:rsidR="00064D64" w:rsidRPr="003E4686" w14:paraId="088B1B93" w14:textId="77777777" w:rsidTr="00064D64">
        <w:trPr>
          <w:trHeight w:val="430"/>
          <w:ins w:id="8724"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0B9331A2" w14:textId="49DBE3BE" w:rsidR="00064D64" w:rsidRPr="003E4686" w:rsidRDefault="00064D64" w:rsidP="00064D64">
            <w:pPr>
              <w:widowControl/>
              <w:jc w:val="center"/>
              <w:rPr>
                <w:ins w:id="8725" w:author="ml ji" w:date="2023-10-19T11:28:00Z"/>
                <w:rFonts w:ascii="宋体" w:hAnsi="宋体" w:cs="宋体"/>
                <w:kern w:val="0"/>
                <w:sz w:val="22"/>
                <w:szCs w:val="22"/>
              </w:rPr>
            </w:pPr>
            <w:ins w:id="8726" w:author="ml ji" w:date="2023-10-20T09:55:00Z">
              <w:r>
                <w:rPr>
                  <w:rFonts w:hint="eastAsia"/>
                  <w:sz w:val="22"/>
                  <w:szCs w:val="22"/>
                </w:rPr>
                <w:t>绣惠街道</w:t>
              </w:r>
            </w:ins>
          </w:p>
        </w:tc>
        <w:tc>
          <w:tcPr>
            <w:tcW w:w="2112" w:type="dxa"/>
            <w:tcBorders>
              <w:top w:val="nil"/>
              <w:left w:val="nil"/>
              <w:bottom w:val="single" w:sz="4" w:space="0" w:color="auto"/>
              <w:right w:val="single" w:sz="4" w:space="0" w:color="auto"/>
            </w:tcBorders>
            <w:shd w:val="clear" w:color="auto" w:fill="auto"/>
            <w:vAlign w:val="center"/>
            <w:hideMark/>
          </w:tcPr>
          <w:p w14:paraId="28E3CB73" w14:textId="4E48218F" w:rsidR="00064D64" w:rsidRPr="003E4686" w:rsidRDefault="00064D64" w:rsidP="00064D64">
            <w:pPr>
              <w:widowControl/>
              <w:jc w:val="center"/>
              <w:rPr>
                <w:ins w:id="8727" w:author="ml ji" w:date="2023-10-19T11:28:00Z"/>
                <w:rFonts w:ascii="宋体" w:hAnsi="宋体" w:cs="宋体"/>
                <w:kern w:val="0"/>
                <w:sz w:val="22"/>
                <w:szCs w:val="22"/>
              </w:rPr>
            </w:pPr>
            <w:ins w:id="8728" w:author="ml ji" w:date="2023-10-20T09:55:00Z">
              <w:r>
                <w:rPr>
                  <w:rFonts w:hint="eastAsia"/>
                  <w:sz w:val="22"/>
                  <w:szCs w:val="22"/>
                </w:rPr>
                <w:t>37011400800011701</w:t>
              </w:r>
            </w:ins>
          </w:p>
        </w:tc>
        <w:tc>
          <w:tcPr>
            <w:tcW w:w="3702" w:type="dxa"/>
            <w:tcBorders>
              <w:top w:val="nil"/>
              <w:left w:val="nil"/>
              <w:bottom w:val="single" w:sz="4" w:space="0" w:color="auto"/>
              <w:right w:val="single" w:sz="4" w:space="0" w:color="auto"/>
            </w:tcBorders>
            <w:shd w:val="clear" w:color="auto" w:fill="auto"/>
            <w:vAlign w:val="center"/>
            <w:hideMark/>
          </w:tcPr>
          <w:p w14:paraId="4600CC13" w14:textId="626FD354" w:rsidR="00064D64" w:rsidRPr="003E4686" w:rsidRDefault="00064D64" w:rsidP="00064D64">
            <w:pPr>
              <w:widowControl/>
              <w:jc w:val="center"/>
              <w:rPr>
                <w:ins w:id="8729" w:author="ml ji" w:date="2023-10-19T11:28:00Z"/>
                <w:rFonts w:ascii="宋体" w:hAnsi="宋体" w:cs="宋体"/>
                <w:kern w:val="0"/>
                <w:sz w:val="22"/>
                <w:szCs w:val="22"/>
              </w:rPr>
            </w:pPr>
            <w:ins w:id="8730" w:author="ml ji" w:date="2023-10-20T09:55:00Z">
              <w:r>
                <w:rPr>
                  <w:rFonts w:hint="eastAsia"/>
                  <w:sz w:val="22"/>
                  <w:szCs w:val="22"/>
                </w:rPr>
                <w:t>绣惠南关市场单元</w:t>
              </w:r>
            </w:ins>
          </w:p>
        </w:tc>
        <w:tc>
          <w:tcPr>
            <w:tcW w:w="696" w:type="dxa"/>
            <w:tcBorders>
              <w:top w:val="nil"/>
              <w:left w:val="nil"/>
              <w:bottom w:val="single" w:sz="4" w:space="0" w:color="auto"/>
              <w:right w:val="single" w:sz="4" w:space="0" w:color="auto"/>
            </w:tcBorders>
            <w:shd w:val="clear" w:color="auto" w:fill="auto"/>
            <w:vAlign w:val="center"/>
            <w:hideMark/>
          </w:tcPr>
          <w:p w14:paraId="27A1D1D1" w14:textId="04825693" w:rsidR="00064D64" w:rsidRPr="003E4686" w:rsidRDefault="00064D64" w:rsidP="00064D64">
            <w:pPr>
              <w:widowControl/>
              <w:jc w:val="center"/>
              <w:rPr>
                <w:ins w:id="8731" w:author="ml ji" w:date="2023-10-19T11:28:00Z"/>
                <w:rFonts w:ascii="宋体" w:hAnsi="宋体" w:cs="宋体"/>
                <w:color w:val="000000"/>
                <w:kern w:val="0"/>
                <w:sz w:val="22"/>
                <w:szCs w:val="22"/>
              </w:rPr>
            </w:pPr>
            <w:ins w:id="873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05FAFB66" w14:textId="09674201" w:rsidR="00064D64" w:rsidRPr="003E4686" w:rsidRDefault="00064D64" w:rsidP="00064D64">
            <w:pPr>
              <w:widowControl/>
              <w:jc w:val="center"/>
              <w:rPr>
                <w:ins w:id="8733" w:author="ml ji" w:date="2023-10-19T11:28:00Z"/>
                <w:rFonts w:ascii="宋体" w:hAnsi="宋体" w:cs="宋体"/>
                <w:color w:val="000000"/>
                <w:kern w:val="0"/>
                <w:sz w:val="22"/>
                <w:szCs w:val="22"/>
              </w:rPr>
            </w:pPr>
            <w:ins w:id="8734" w:author="ml ji" w:date="2023-10-20T09:55:00Z">
              <w:r>
                <w:rPr>
                  <w:rFonts w:hint="eastAsia"/>
                  <w:color w:val="000000"/>
                  <w:sz w:val="22"/>
                  <w:szCs w:val="22"/>
                </w:rPr>
                <w:t>80</w:t>
              </w:r>
            </w:ins>
          </w:p>
        </w:tc>
      </w:tr>
      <w:tr w:rsidR="00064D64" w:rsidRPr="003E4686" w14:paraId="2A2CE7A1" w14:textId="77777777" w:rsidTr="00064D64">
        <w:trPr>
          <w:trHeight w:val="430"/>
          <w:ins w:id="87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BAD8DA0" w14:textId="77777777" w:rsidR="00064D64" w:rsidRPr="003E4686" w:rsidRDefault="00064D64" w:rsidP="00064D64">
            <w:pPr>
              <w:widowControl/>
              <w:jc w:val="left"/>
              <w:rPr>
                <w:ins w:id="87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C1F07F2" w14:textId="3330ECE6" w:rsidR="00064D64" w:rsidRPr="003E4686" w:rsidRDefault="00064D64" w:rsidP="00064D64">
            <w:pPr>
              <w:widowControl/>
              <w:jc w:val="center"/>
              <w:rPr>
                <w:ins w:id="8737" w:author="ml ji" w:date="2023-10-19T11:28:00Z"/>
                <w:rFonts w:ascii="宋体" w:hAnsi="宋体" w:cs="宋体"/>
                <w:kern w:val="0"/>
                <w:sz w:val="22"/>
                <w:szCs w:val="22"/>
              </w:rPr>
            </w:pPr>
            <w:ins w:id="8738" w:author="ml ji" w:date="2023-10-20T09:55:00Z">
              <w:r>
                <w:rPr>
                  <w:rFonts w:hint="eastAsia"/>
                  <w:sz w:val="22"/>
                  <w:szCs w:val="22"/>
                </w:rPr>
                <w:t>37011400800011702</w:t>
              </w:r>
            </w:ins>
          </w:p>
        </w:tc>
        <w:tc>
          <w:tcPr>
            <w:tcW w:w="3702" w:type="dxa"/>
            <w:tcBorders>
              <w:top w:val="nil"/>
              <w:left w:val="nil"/>
              <w:bottom w:val="single" w:sz="4" w:space="0" w:color="auto"/>
              <w:right w:val="single" w:sz="4" w:space="0" w:color="auto"/>
            </w:tcBorders>
            <w:shd w:val="clear" w:color="auto" w:fill="auto"/>
            <w:vAlign w:val="center"/>
            <w:hideMark/>
          </w:tcPr>
          <w:p w14:paraId="3D809A11" w14:textId="639EBCE1" w:rsidR="00064D64" w:rsidRPr="003E4686" w:rsidRDefault="00064D64" w:rsidP="00064D64">
            <w:pPr>
              <w:widowControl/>
              <w:jc w:val="center"/>
              <w:rPr>
                <w:ins w:id="8739" w:author="ml ji" w:date="2023-10-19T11:28:00Z"/>
                <w:rFonts w:ascii="宋体" w:hAnsi="宋体" w:cs="宋体"/>
                <w:kern w:val="0"/>
                <w:sz w:val="22"/>
                <w:szCs w:val="22"/>
              </w:rPr>
            </w:pPr>
            <w:ins w:id="8740" w:author="ml ji" w:date="2023-10-20T09:55:00Z">
              <w:r>
                <w:rPr>
                  <w:rFonts w:hint="eastAsia"/>
                  <w:sz w:val="22"/>
                  <w:szCs w:val="22"/>
                </w:rPr>
                <w:t>绣惠东关北市场单元</w:t>
              </w:r>
            </w:ins>
          </w:p>
        </w:tc>
        <w:tc>
          <w:tcPr>
            <w:tcW w:w="696" w:type="dxa"/>
            <w:tcBorders>
              <w:top w:val="nil"/>
              <w:left w:val="nil"/>
              <w:bottom w:val="single" w:sz="4" w:space="0" w:color="auto"/>
              <w:right w:val="single" w:sz="4" w:space="0" w:color="auto"/>
            </w:tcBorders>
            <w:shd w:val="clear" w:color="auto" w:fill="auto"/>
            <w:vAlign w:val="center"/>
            <w:hideMark/>
          </w:tcPr>
          <w:p w14:paraId="09A35F23" w14:textId="16148DFC" w:rsidR="00064D64" w:rsidRPr="003E4686" w:rsidRDefault="00064D64" w:rsidP="00064D64">
            <w:pPr>
              <w:widowControl/>
              <w:jc w:val="center"/>
              <w:rPr>
                <w:ins w:id="8741" w:author="ml ji" w:date="2023-10-19T11:28:00Z"/>
                <w:rFonts w:ascii="宋体" w:hAnsi="宋体" w:cs="宋体"/>
                <w:color w:val="000000"/>
                <w:kern w:val="0"/>
                <w:sz w:val="22"/>
                <w:szCs w:val="22"/>
              </w:rPr>
            </w:pPr>
            <w:ins w:id="8742"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5B8576D6" w14:textId="31C6CB24" w:rsidR="00064D64" w:rsidRPr="003E4686" w:rsidRDefault="00064D64" w:rsidP="00064D64">
            <w:pPr>
              <w:widowControl/>
              <w:jc w:val="center"/>
              <w:rPr>
                <w:ins w:id="8743" w:author="ml ji" w:date="2023-10-19T11:28:00Z"/>
                <w:rFonts w:ascii="宋体" w:hAnsi="宋体" w:cs="宋体"/>
                <w:color w:val="000000"/>
                <w:kern w:val="0"/>
                <w:sz w:val="22"/>
                <w:szCs w:val="22"/>
              </w:rPr>
            </w:pPr>
            <w:ins w:id="8744" w:author="ml ji" w:date="2023-10-20T09:55:00Z">
              <w:r>
                <w:rPr>
                  <w:rFonts w:hint="eastAsia"/>
                  <w:color w:val="000000"/>
                  <w:sz w:val="22"/>
                  <w:szCs w:val="22"/>
                </w:rPr>
                <w:t>80</w:t>
              </w:r>
            </w:ins>
          </w:p>
        </w:tc>
      </w:tr>
      <w:tr w:rsidR="00064D64" w:rsidRPr="003E4686" w14:paraId="6FE5C5CE" w14:textId="77777777" w:rsidTr="00064D64">
        <w:trPr>
          <w:trHeight w:val="430"/>
          <w:ins w:id="87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BED6F2" w14:textId="77777777" w:rsidR="00064D64" w:rsidRPr="003E4686" w:rsidRDefault="00064D64" w:rsidP="00064D64">
            <w:pPr>
              <w:widowControl/>
              <w:jc w:val="left"/>
              <w:rPr>
                <w:ins w:id="87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48B205" w14:textId="74C7E8BB" w:rsidR="00064D64" w:rsidRPr="003E4686" w:rsidRDefault="00064D64" w:rsidP="00064D64">
            <w:pPr>
              <w:widowControl/>
              <w:jc w:val="center"/>
              <w:rPr>
                <w:ins w:id="8747" w:author="ml ji" w:date="2023-10-19T11:28:00Z"/>
                <w:rFonts w:ascii="宋体" w:hAnsi="宋体" w:cs="宋体"/>
                <w:kern w:val="0"/>
                <w:sz w:val="22"/>
                <w:szCs w:val="22"/>
              </w:rPr>
            </w:pPr>
            <w:ins w:id="8748" w:author="ml ji" w:date="2023-10-20T09:55:00Z">
              <w:r>
                <w:rPr>
                  <w:rFonts w:hint="eastAsia"/>
                  <w:sz w:val="22"/>
                  <w:szCs w:val="22"/>
                </w:rPr>
                <w:t>37011400800011703</w:t>
              </w:r>
            </w:ins>
          </w:p>
        </w:tc>
        <w:tc>
          <w:tcPr>
            <w:tcW w:w="3702" w:type="dxa"/>
            <w:tcBorders>
              <w:top w:val="nil"/>
              <w:left w:val="nil"/>
              <w:bottom w:val="single" w:sz="4" w:space="0" w:color="auto"/>
              <w:right w:val="single" w:sz="4" w:space="0" w:color="auto"/>
            </w:tcBorders>
            <w:shd w:val="clear" w:color="auto" w:fill="auto"/>
            <w:vAlign w:val="center"/>
            <w:hideMark/>
          </w:tcPr>
          <w:p w14:paraId="72E234D1" w14:textId="6AD057DD" w:rsidR="00064D64" w:rsidRPr="003E4686" w:rsidRDefault="00064D64" w:rsidP="00064D64">
            <w:pPr>
              <w:widowControl/>
              <w:jc w:val="center"/>
              <w:rPr>
                <w:ins w:id="8749" w:author="ml ji" w:date="2023-10-19T11:28:00Z"/>
                <w:rFonts w:ascii="宋体" w:hAnsi="宋体" w:cs="宋体"/>
                <w:kern w:val="0"/>
                <w:sz w:val="22"/>
                <w:szCs w:val="22"/>
              </w:rPr>
            </w:pPr>
            <w:ins w:id="8750" w:author="ml ji" w:date="2023-10-20T09:55:00Z">
              <w:r>
                <w:rPr>
                  <w:rFonts w:hint="eastAsia"/>
                  <w:sz w:val="22"/>
                  <w:szCs w:val="22"/>
                </w:rPr>
                <w:t>绣惠北关市场单元</w:t>
              </w:r>
            </w:ins>
          </w:p>
        </w:tc>
        <w:tc>
          <w:tcPr>
            <w:tcW w:w="696" w:type="dxa"/>
            <w:tcBorders>
              <w:top w:val="nil"/>
              <w:left w:val="nil"/>
              <w:bottom w:val="single" w:sz="4" w:space="0" w:color="auto"/>
              <w:right w:val="single" w:sz="4" w:space="0" w:color="auto"/>
            </w:tcBorders>
            <w:shd w:val="clear" w:color="auto" w:fill="auto"/>
            <w:vAlign w:val="center"/>
            <w:hideMark/>
          </w:tcPr>
          <w:p w14:paraId="6B112F4F" w14:textId="6591D6B7" w:rsidR="00064D64" w:rsidRPr="003E4686" w:rsidRDefault="00064D64" w:rsidP="00064D64">
            <w:pPr>
              <w:widowControl/>
              <w:jc w:val="center"/>
              <w:rPr>
                <w:ins w:id="8751" w:author="ml ji" w:date="2023-10-19T11:28:00Z"/>
                <w:rFonts w:ascii="宋体" w:hAnsi="宋体" w:cs="宋体"/>
                <w:color w:val="000000"/>
                <w:kern w:val="0"/>
                <w:sz w:val="22"/>
                <w:szCs w:val="22"/>
              </w:rPr>
            </w:pPr>
            <w:ins w:id="875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0D50CD6F" w14:textId="0BB10085" w:rsidR="00064D64" w:rsidRPr="003E4686" w:rsidRDefault="00064D64" w:rsidP="00064D64">
            <w:pPr>
              <w:widowControl/>
              <w:jc w:val="center"/>
              <w:rPr>
                <w:ins w:id="8753" w:author="ml ji" w:date="2023-10-19T11:28:00Z"/>
                <w:rFonts w:ascii="宋体" w:hAnsi="宋体" w:cs="宋体"/>
                <w:color w:val="000000"/>
                <w:kern w:val="0"/>
                <w:sz w:val="22"/>
                <w:szCs w:val="22"/>
              </w:rPr>
            </w:pPr>
            <w:ins w:id="8754" w:author="ml ji" w:date="2023-10-20T09:55:00Z">
              <w:r>
                <w:rPr>
                  <w:rFonts w:hint="eastAsia"/>
                  <w:color w:val="000000"/>
                  <w:sz w:val="22"/>
                  <w:szCs w:val="22"/>
                </w:rPr>
                <w:t>80</w:t>
              </w:r>
            </w:ins>
          </w:p>
        </w:tc>
      </w:tr>
      <w:tr w:rsidR="00064D64" w:rsidRPr="003E4686" w14:paraId="55E03A40" w14:textId="77777777" w:rsidTr="00064D64">
        <w:trPr>
          <w:trHeight w:val="430"/>
          <w:ins w:id="87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E26FAA" w14:textId="77777777" w:rsidR="00064D64" w:rsidRPr="003E4686" w:rsidRDefault="00064D64" w:rsidP="00064D64">
            <w:pPr>
              <w:widowControl/>
              <w:jc w:val="left"/>
              <w:rPr>
                <w:ins w:id="87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E2A219" w14:textId="28DC1ACF" w:rsidR="00064D64" w:rsidRPr="003E4686" w:rsidRDefault="00064D64" w:rsidP="00064D64">
            <w:pPr>
              <w:widowControl/>
              <w:jc w:val="center"/>
              <w:rPr>
                <w:ins w:id="8757" w:author="ml ji" w:date="2023-10-19T11:28:00Z"/>
                <w:rFonts w:ascii="宋体" w:hAnsi="宋体" w:cs="宋体"/>
                <w:kern w:val="0"/>
                <w:sz w:val="22"/>
                <w:szCs w:val="22"/>
              </w:rPr>
            </w:pPr>
            <w:ins w:id="8758" w:author="ml ji" w:date="2023-10-20T09:55:00Z">
              <w:r>
                <w:rPr>
                  <w:rFonts w:hint="eastAsia"/>
                  <w:sz w:val="22"/>
                  <w:szCs w:val="22"/>
                </w:rPr>
                <w:t>37011400800111701</w:t>
              </w:r>
            </w:ins>
          </w:p>
        </w:tc>
        <w:tc>
          <w:tcPr>
            <w:tcW w:w="3702" w:type="dxa"/>
            <w:tcBorders>
              <w:top w:val="nil"/>
              <w:left w:val="nil"/>
              <w:bottom w:val="single" w:sz="4" w:space="0" w:color="auto"/>
              <w:right w:val="single" w:sz="4" w:space="0" w:color="auto"/>
            </w:tcBorders>
            <w:shd w:val="clear" w:color="auto" w:fill="auto"/>
            <w:vAlign w:val="center"/>
            <w:hideMark/>
          </w:tcPr>
          <w:p w14:paraId="12719504" w14:textId="73240BF4" w:rsidR="00064D64" w:rsidRPr="003E4686" w:rsidRDefault="00064D64" w:rsidP="00064D64">
            <w:pPr>
              <w:widowControl/>
              <w:jc w:val="center"/>
              <w:rPr>
                <w:ins w:id="8759" w:author="ml ji" w:date="2023-10-19T11:28:00Z"/>
                <w:rFonts w:ascii="宋体" w:hAnsi="宋体" w:cs="宋体"/>
                <w:kern w:val="0"/>
                <w:sz w:val="22"/>
                <w:szCs w:val="22"/>
              </w:rPr>
            </w:pPr>
            <w:ins w:id="8760" w:author="ml ji" w:date="2023-10-20T09:55:00Z">
              <w:r>
                <w:rPr>
                  <w:rFonts w:hint="eastAsia"/>
                  <w:sz w:val="22"/>
                  <w:szCs w:val="22"/>
                </w:rPr>
                <w:t>绣惠绣城社区市场单元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2A6E7EB7" w14:textId="0F730939" w:rsidR="00064D64" w:rsidRPr="003E4686" w:rsidRDefault="00064D64" w:rsidP="00064D64">
            <w:pPr>
              <w:widowControl/>
              <w:jc w:val="center"/>
              <w:rPr>
                <w:ins w:id="8761" w:author="ml ji" w:date="2023-10-19T11:28:00Z"/>
                <w:rFonts w:ascii="宋体" w:hAnsi="宋体" w:cs="宋体"/>
                <w:color w:val="000000"/>
                <w:kern w:val="0"/>
                <w:sz w:val="22"/>
                <w:szCs w:val="22"/>
              </w:rPr>
            </w:pPr>
            <w:ins w:id="876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BFFF829" w14:textId="5F2D114A" w:rsidR="00064D64" w:rsidRPr="003E4686" w:rsidRDefault="00064D64" w:rsidP="00064D64">
            <w:pPr>
              <w:widowControl/>
              <w:jc w:val="center"/>
              <w:rPr>
                <w:ins w:id="8763" w:author="ml ji" w:date="2023-10-19T11:28:00Z"/>
                <w:rFonts w:ascii="宋体" w:hAnsi="宋体" w:cs="宋体"/>
                <w:color w:val="000000"/>
                <w:kern w:val="0"/>
                <w:sz w:val="22"/>
                <w:szCs w:val="22"/>
              </w:rPr>
            </w:pPr>
            <w:ins w:id="8764" w:author="ml ji" w:date="2023-10-20T09:55:00Z">
              <w:r>
                <w:rPr>
                  <w:rFonts w:hint="eastAsia"/>
                  <w:color w:val="000000"/>
                  <w:sz w:val="22"/>
                  <w:szCs w:val="22"/>
                </w:rPr>
                <w:t>80</w:t>
              </w:r>
            </w:ins>
          </w:p>
        </w:tc>
      </w:tr>
      <w:tr w:rsidR="00064D64" w:rsidRPr="003E4686" w14:paraId="6DAC0CB9" w14:textId="77777777" w:rsidTr="00064D64">
        <w:trPr>
          <w:trHeight w:val="430"/>
          <w:ins w:id="87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6277EBF" w14:textId="77777777" w:rsidR="00064D64" w:rsidRPr="003E4686" w:rsidRDefault="00064D64" w:rsidP="00064D64">
            <w:pPr>
              <w:widowControl/>
              <w:jc w:val="left"/>
              <w:rPr>
                <w:ins w:id="87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4362288" w14:textId="2F1C775F" w:rsidR="00064D64" w:rsidRPr="003E4686" w:rsidRDefault="00064D64" w:rsidP="00064D64">
            <w:pPr>
              <w:widowControl/>
              <w:jc w:val="center"/>
              <w:rPr>
                <w:ins w:id="8767" w:author="ml ji" w:date="2023-10-19T11:28:00Z"/>
                <w:rFonts w:ascii="宋体" w:hAnsi="宋体" w:cs="宋体"/>
                <w:kern w:val="0"/>
                <w:sz w:val="22"/>
                <w:szCs w:val="22"/>
              </w:rPr>
            </w:pPr>
            <w:ins w:id="8768" w:author="ml ji" w:date="2023-10-20T09:55:00Z">
              <w:r>
                <w:rPr>
                  <w:rFonts w:hint="eastAsia"/>
                  <w:sz w:val="22"/>
                  <w:szCs w:val="22"/>
                </w:rPr>
                <w:t>37011400820021601</w:t>
              </w:r>
            </w:ins>
          </w:p>
        </w:tc>
        <w:tc>
          <w:tcPr>
            <w:tcW w:w="3702" w:type="dxa"/>
            <w:tcBorders>
              <w:top w:val="nil"/>
              <w:left w:val="nil"/>
              <w:bottom w:val="single" w:sz="4" w:space="0" w:color="auto"/>
              <w:right w:val="single" w:sz="4" w:space="0" w:color="auto"/>
            </w:tcBorders>
            <w:shd w:val="clear" w:color="auto" w:fill="auto"/>
            <w:vAlign w:val="center"/>
            <w:hideMark/>
          </w:tcPr>
          <w:p w14:paraId="2BD77747" w14:textId="42C5E2BD" w:rsidR="00064D64" w:rsidRPr="003E4686" w:rsidRDefault="00064D64" w:rsidP="00064D64">
            <w:pPr>
              <w:widowControl/>
              <w:jc w:val="center"/>
              <w:rPr>
                <w:ins w:id="8769" w:author="ml ji" w:date="2023-10-19T11:28:00Z"/>
                <w:rFonts w:ascii="宋体" w:hAnsi="宋体" w:cs="宋体"/>
                <w:kern w:val="0"/>
                <w:sz w:val="22"/>
                <w:szCs w:val="22"/>
              </w:rPr>
            </w:pPr>
            <w:ins w:id="8770" w:author="ml ji" w:date="2023-10-20T09:55:00Z">
              <w:r>
                <w:rPr>
                  <w:rFonts w:hint="eastAsia"/>
                  <w:sz w:val="22"/>
                  <w:szCs w:val="22"/>
                </w:rPr>
                <w:t>绣惠箭刘市场单元市场单元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0407974B" w14:textId="397C26AC" w:rsidR="00064D64" w:rsidRPr="003E4686" w:rsidRDefault="00064D64" w:rsidP="00064D64">
            <w:pPr>
              <w:widowControl/>
              <w:jc w:val="center"/>
              <w:rPr>
                <w:ins w:id="8771" w:author="ml ji" w:date="2023-10-19T11:28:00Z"/>
                <w:rFonts w:ascii="宋体" w:hAnsi="宋体" w:cs="宋体"/>
                <w:color w:val="000000"/>
                <w:kern w:val="0"/>
                <w:sz w:val="22"/>
                <w:szCs w:val="22"/>
              </w:rPr>
            </w:pPr>
            <w:ins w:id="877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243CA13" w14:textId="5704C7DC" w:rsidR="00064D64" w:rsidRPr="003E4686" w:rsidRDefault="00064D64" w:rsidP="00064D64">
            <w:pPr>
              <w:widowControl/>
              <w:jc w:val="center"/>
              <w:rPr>
                <w:ins w:id="8773" w:author="ml ji" w:date="2023-10-19T11:28:00Z"/>
                <w:rFonts w:ascii="宋体" w:hAnsi="宋体" w:cs="宋体"/>
                <w:color w:val="000000"/>
                <w:kern w:val="0"/>
                <w:sz w:val="22"/>
                <w:szCs w:val="22"/>
              </w:rPr>
            </w:pPr>
            <w:ins w:id="8774" w:author="ml ji" w:date="2023-10-20T09:55:00Z">
              <w:r>
                <w:rPr>
                  <w:rFonts w:hint="eastAsia"/>
                  <w:color w:val="000000"/>
                  <w:sz w:val="22"/>
                  <w:szCs w:val="22"/>
                </w:rPr>
                <w:t>80</w:t>
              </w:r>
            </w:ins>
          </w:p>
        </w:tc>
      </w:tr>
      <w:tr w:rsidR="00064D64" w:rsidRPr="003E4686" w14:paraId="797245D8" w14:textId="77777777" w:rsidTr="00064D64">
        <w:trPr>
          <w:trHeight w:val="430"/>
          <w:ins w:id="87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C70FC88" w14:textId="77777777" w:rsidR="00064D64" w:rsidRPr="003E4686" w:rsidRDefault="00064D64" w:rsidP="00064D64">
            <w:pPr>
              <w:widowControl/>
              <w:jc w:val="left"/>
              <w:rPr>
                <w:ins w:id="87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94D9D5" w14:textId="1C4C21D2" w:rsidR="00064D64" w:rsidRPr="003E4686" w:rsidRDefault="00064D64" w:rsidP="00064D64">
            <w:pPr>
              <w:widowControl/>
              <w:jc w:val="center"/>
              <w:rPr>
                <w:ins w:id="8777" w:author="ml ji" w:date="2023-10-19T11:28:00Z"/>
                <w:rFonts w:ascii="宋体" w:hAnsi="宋体" w:cs="宋体"/>
                <w:kern w:val="0"/>
                <w:sz w:val="22"/>
                <w:szCs w:val="22"/>
              </w:rPr>
            </w:pPr>
            <w:ins w:id="8778" w:author="ml ji" w:date="2023-10-20T09:55:00Z">
              <w:r>
                <w:rPr>
                  <w:rFonts w:hint="eastAsia"/>
                  <w:sz w:val="22"/>
                  <w:szCs w:val="22"/>
                </w:rPr>
                <w:t>37011400820211601</w:t>
              </w:r>
            </w:ins>
          </w:p>
        </w:tc>
        <w:tc>
          <w:tcPr>
            <w:tcW w:w="3702" w:type="dxa"/>
            <w:tcBorders>
              <w:top w:val="nil"/>
              <w:left w:val="nil"/>
              <w:bottom w:val="single" w:sz="4" w:space="0" w:color="auto"/>
              <w:right w:val="single" w:sz="4" w:space="0" w:color="auto"/>
            </w:tcBorders>
            <w:shd w:val="clear" w:color="auto" w:fill="auto"/>
            <w:vAlign w:val="center"/>
            <w:hideMark/>
          </w:tcPr>
          <w:p w14:paraId="0A756D90" w14:textId="185B0398" w:rsidR="00064D64" w:rsidRPr="003E4686" w:rsidRDefault="00064D64" w:rsidP="00064D64">
            <w:pPr>
              <w:widowControl/>
              <w:jc w:val="center"/>
              <w:rPr>
                <w:ins w:id="8779" w:author="ml ji" w:date="2023-10-19T11:28:00Z"/>
                <w:rFonts w:ascii="宋体" w:hAnsi="宋体" w:cs="宋体"/>
                <w:kern w:val="0"/>
                <w:sz w:val="22"/>
                <w:szCs w:val="22"/>
              </w:rPr>
            </w:pPr>
            <w:ins w:id="8780" w:author="ml ji" w:date="2023-10-20T09:55:00Z">
              <w:r>
                <w:rPr>
                  <w:rFonts w:hint="eastAsia"/>
                  <w:sz w:val="22"/>
                  <w:szCs w:val="22"/>
                </w:rPr>
                <w:t>绣惠东关北村市场单元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F8F518" w14:textId="4D063AF8" w:rsidR="00064D64" w:rsidRPr="003E4686" w:rsidRDefault="00064D64" w:rsidP="00064D64">
            <w:pPr>
              <w:widowControl/>
              <w:jc w:val="center"/>
              <w:rPr>
                <w:ins w:id="8781" w:author="ml ji" w:date="2023-10-19T11:28:00Z"/>
                <w:rFonts w:ascii="宋体" w:hAnsi="宋体" w:cs="宋体"/>
                <w:color w:val="000000"/>
                <w:kern w:val="0"/>
                <w:sz w:val="22"/>
                <w:szCs w:val="22"/>
              </w:rPr>
            </w:pPr>
            <w:ins w:id="878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4ADF7402" w14:textId="406F4FE9" w:rsidR="00064D64" w:rsidRPr="003E4686" w:rsidRDefault="00064D64" w:rsidP="00064D64">
            <w:pPr>
              <w:widowControl/>
              <w:jc w:val="center"/>
              <w:rPr>
                <w:ins w:id="8783" w:author="ml ji" w:date="2023-10-19T11:28:00Z"/>
                <w:rFonts w:ascii="宋体" w:hAnsi="宋体" w:cs="宋体"/>
                <w:color w:val="000000"/>
                <w:kern w:val="0"/>
                <w:sz w:val="22"/>
                <w:szCs w:val="22"/>
              </w:rPr>
            </w:pPr>
            <w:ins w:id="8784" w:author="ml ji" w:date="2023-10-20T09:55:00Z">
              <w:r>
                <w:rPr>
                  <w:rFonts w:hint="eastAsia"/>
                  <w:color w:val="000000"/>
                  <w:sz w:val="22"/>
                  <w:szCs w:val="22"/>
                </w:rPr>
                <w:t>80</w:t>
              </w:r>
            </w:ins>
          </w:p>
        </w:tc>
      </w:tr>
      <w:tr w:rsidR="00064D64" w:rsidRPr="003E4686" w14:paraId="6A6F8DEA" w14:textId="77777777" w:rsidTr="00064D64">
        <w:trPr>
          <w:trHeight w:val="430"/>
          <w:ins w:id="87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FEE567F" w14:textId="77777777" w:rsidR="00064D64" w:rsidRPr="003E4686" w:rsidRDefault="00064D64" w:rsidP="00064D64">
            <w:pPr>
              <w:widowControl/>
              <w:jc w:val="left"/>
              <w:rPr>
                <w:ins w:id="87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57916AF" w14:textId="4A0464CE" w:rsidR="00064D64" w:rsidRPr="003E4686" w:rsidRDefault="00064D64" w:rsidP="00064D64">
            <w:pPr>
              <w:widowControl/>
              <w:jc w:val="center"/>
              <w:rPr>
                <w:ins w:id="8787" w:author="ml ji" w:date="2023-10-19T11:28:00Z"/>
                <w:rFonts w:ascii="宋体" w:hAnsi="宋体" w:cs="宋体"/>
                <w:kern w:val="0"/>
                <w:sz w:val="22"/>
                <w:szCs w:val="22"/>
              </w:rPr>
            </w:pPr>
            <w:ins w:id="8788" w:author="ml ji" w:date="2023-10-20T09:55:00Z">
              <w:r>
                <w:rPr>
                  <w:rFonts w:hint="eastAsia"/>
                  <w:sz w:val="22"/>
                  <w:szCs w:val="22"/>
                </w:rPr>
                <w:t>37011400821021601</w:t>
              </w:r>
            </w:ins>
          </w:p>
        </w:tc>
        <w:tc>
          <w:tcPr>
            <w:tcW w:w="3702" w:type="dxa"/>
            <w:tcBorders>
              <w:top w:val="nil"/>
              <w:left w:val="nil"/>
              <w:bottom w:val="single" w:sz="4" w:space="0" w:color="auto"/>
              <w:right w:val="single" w:sz="4" w:space="0" w:color="auto"/>
            </w:tcBorders>
            <w:shd w:val="clear" w:color="auto" w:fill="auto"/>
            <w:vAlign w:val="center"/>
            <w:hideMark/>
          </w:tcPr>
          <w:p w14:paraId="71681B87" w14:textId="6FD2ACAE" w:rsidR="00064D64" w:rsidRPr="003E4686" w:rsidRDefault="00064D64" w:rsidP="00064D64">
            <w:pPr>
              <w:widowControl/>
              <w:jc w:val="center"/>
              <w:rPr>
                <w:ins w:id="8789" w:author="ml ji" w:date="2023-10-19T11:28:00Z"/>
                <w:rFonts w:ascii="宋体" w:hAnsi="宋体" w:cs="宋体"/>
                <w:kern w:val="0"/>
                <w:sz w:val="22"/>
                <w:szCs w:val="22"/>
              </w:rPr>
            </w:pPr>
            <w:ins w:id="8790" w:author="ml ji" w:date="2023-10-20T09:55:00Z">
              <w:r>
                <w:rPr>
                  <w:rFonts w:hint="eastAsia"/>
                  <w:sz w:val="22"/>
                  <w:szCs w:val="22"/>
                </w:rPr>
                <w:t>绣惠大张村市场单元市场单元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41F4EFB9" w14:textId="6B9D28AC" w:rsidR="00064D64" w:rsidRPr="003E4686" w:rsidRDefault="00064D64" w:rsidP="00064D64">
            <w:pPr>
              <w:widowControl/>
              <w:jc w:val="center"/>
              <w:rPr>
                <w:ins w:id="8791" w:author="ml ji" w:date="2023-10-19T11:28:00Z"/>
                <w:rFonts w:ascii="宋体" w:hAnsi="宋体" w:cs="宋体"/>
                <w:color w:val="000000"/>
                <w:kern w:val="0"/>
                <w:sz w:val="22"/>
                <w:szCs w:val="22"/>
              </w:rPr>
            </w:pPr>
            <w:ins w:id="879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C9D526A" w14:textId="1576C28B" w:rsidR="00064D64" w:rsidRPr="003E4686" w:rsidRDefault="00064D64" w:rsidP="00064D64">
            <w:pPr>
              <w:widowControl/>
              <w:jc w:val="center"/>
              <w:rPr>
                <w:ins w:id="8793" w:author="ml ji" w:date="2023-10-19T11:28:00Z"/>
                <w:rFonts w:ascii="宋体" w:hAnsi="宋体" w:cs="宋体"/>
                <w:color w:val="000000"/>
                <w:kern w:val="0"/>
                <w:sz w:val="22"/>
                <w:szCs w:val="22"/>
              </w:rPr>
            </w:pPr>
            <w:ins w:id="8794" w:author="ml ji" w:date="2023-10-20T09:55:00Z">
              <w:r>
                <w:rPr>
                  <w:rFonts w:hint="eastAsia"/>
                  <w:color w:val="000000"/>
                  <w:sz w:val="22"/>
                  <w:szCs w:val="22"/>
                </w:rPr>
                <w:t>80</w:t>
              </w:r>
            </w:ins>
          </w:p>
        </w:tc>
      </w:tr>
      <w:tr w:rsidR="00064D64" w:rsidRPr="003E4686" w14:paraId="754C4689" w14:textId="77777777" w:rsidTr="00064D64">
        <w:trPr>
          <w:trHeight w:val="430"/>
          <w:ins w:id="87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4A428F1" w14:textId="77777777" w:rsidR="00064D64" w:rsidRPr="003E4686" w:rsidRDefault="00064D64" w:rsidP="00064D64">
            <w:pPr>
              <w:widowControl/>
              <w:jc w:val="left"/>
              <w:rPr>
                <w:ins w:id="87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8C384B6" w14:textId="37834C61" w:rsidR="00064D64" w:rsidRPr="003E4686" w:rsidRDefault="00064D64" w:rsidP="00064D64">
            <w:pPr>
              <w:widowControl/>
              <w:jc w:val="center"/>
              <w:rPr>
                <w:ins w:id="8797" w:author="ml ji" w:date="2023-10-19T11:28:00Z"/>
                <w:rFonts w:ascii="宋体" w:hAnsi="宋体" w:cs="宋体"/>
                <w:kern w:val="0"/>
                <w:sz w:val="22"/>
                <w:szCs w:val="22"/>
              </w:rPr>
            </w:pPr>
            <w:ins w:id="8798" w:author="ml ji" w:date="2023-10-20T09:55:00Z">
              <w:r>
                <w:rPr>
                  <w:rFonts w:hint="eastAsia"/>
                  <w:sz w:val="22"/>
                  <w:szCs w:val="22"/>
                </w:rPr>
                <w:t>37011400821022002</w:t>
              </w:r>
            </w:ins>
          </w:p>
        </w:tc>
        <w:tc>
          <w:tcPr>
            <w:tcW w:w="3702" w:type="dxa"/>
            <w:tcBorders>
              <w:top w:val="nil"/>
              <w:left w:val="nil"/>
              <w:bottom w:val="single" w:sz="4" w:space="0" w:color="auto"/>
              <w:right w:val="single" w:sz="4" w:space="0" w:color="auto"/>
            </w:tcBorders>
            <w:shd w:val="clear" w:color="auto" w:fill="auto"/>
            <w:vAlign w:val="center"/>
            <w:hideMark/>
          </w:tcPr>
          <w:p w14:paraId="3FC707D1" w14:textId="3A863ADD" w:rsidR="00064D64" w:rsidRPr="003E4686" w:rsidRDefault="00064D64" w:rsidP="00064D64">
            <w:pPr>
              <w:widowControl/>
              <w:jc w:val="center"/>
              <w:rPr>
                <w:ins w:id="8799" w:author="ml ji" w:date="2023-10-19T11:28:00Z"/>
                <w:rFonts w:ascii="宋体" w:hAnsi="宋体" w:cs="宋体"/>
                <w:kern w:val="0"/>
                <w:sz w:val="22"/>
                <w:szCs w:val="22"/>
              </w:rPr>
            </w:pPr>
            <w:ins w:id="8800" w:author="ml ji" w:date="2023-10-20T09:55:00Z">
              <w:r>
                <w:rPr>
                  <w:rFonts w:hint="eastAsia"/>
                  <w:sz w:val="22"/>
                  <w:szCs w:val="22"/>
                </w:rPr>
                <w:t>绣惠医院市场单元市场单元</w:t>
              </w:r>
            </w:ins>
          </w:p>
        </w:tc>
        <w:tc>
          <w:tcPr>
            <w:tcW w:w="696" w:type="dxa"/>
            <w:tcBorders>
              <w:top w:val="nil"/>
              <w:left w:val="nil"/>
              <w:bottom w:val="single" w:sz="4" w:space="0" w:color="auto"/>
              <w:right w:val="single" w:sz="4" w:space="0" w:color="auto"/>
            </w:tcBorders>
            <w:shd w:val="clear" w:color="auto" w:fill="auto"/>
            <w:vAlign w:val="center"/>
            <w:hideMark/>
          </w:tcPr>
          <w:p w14:paraId="5183C4A0" w14:textId="21A489F6" w:rsidR="00064D64" w:rsidRPr="003E4686" w:rsidRDefault="00064D64" w:rsidP="00064D64">
            <w:pPr>
              <w:widowControl/>
              <w:jc w:val="center"/>
              <w:rPr>
                <w:ins w:id="8801" w:author="ml ji" w:date="2023-10-19T11:28:00Z"/>
                <w:rFonts w:ascii="宋体" w:hAnsi="宋体" w:cs="宋体"/>
                <w:color w:val="000000"/>
                <w:kern w:val="0"/>
                <w:sz w:val="22"/>
                <w:szCs w:val="22"/>
              </w:rPr>
            </w:pPr>
            <w:ins w:id="880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71B16F3" w14:textId="73671FAE" w:rsidR="00064D64" w:rsidRPr="003E4686" w:rsidRDefault="00064D64" w:rsidP="00064D64">
            <w:pPr>
              <w:widowControl/>
              <w:jc w:val="center"/>
              <w:rPr>
                <w:ins w:id="8803" w:author="ml ji" w:date="2023-10-19T11:28:00Z"/>
                <w:rFonts w:ascii="宋体" w:hAnsi="宋体" w:cs="宋体"/>
                <w:color w:val="000000"/>
                <w:kern w:val="0"/>
                <w:sz w:val="22"/>
                <w:szCs w:val="22"/>
              </w:rPr>
            </w:pPr>
            <w:ins w:id="8804" w:author="ml ji" w:date="2023-10-20T09:55:00Z">
              <w:r>
                <w:rPr>
                  <w:rFonts w:hint="eastAsia"/>
                  <w:color w:val="000000"/>
                  <w:sz w:val="22"/>
                  <w:szCs w:val="22"/>
                </w:rPr>
                <w:t>80</w:t>
              </w:r>
            </w:ins>
          </w:p>
        </w:tc>
      </w:tr>
      <w:tr w:rsidR="00064D64" w:rsidRPr="003E4686" w14:paraId="3BFCFDA8" w14:textId="77777777" w:rsidTr="00064D64">
        <w:trPr>
          <w:trHeight w:val="430"/>
          <w:ins w:id="88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A3AE2F2" w14:textId="77777777" w:rsidR="00064D64" w:rsidRPr="003E4686" w:rsidRDefault="00064D64" w:rsidP="00064D64">
            <w:pPr>
              <w:widowControl/>
              <w:jc w:val="left"/>
              <w:rPr>
                <w:ins w:id="88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021040E" w14:textId="2106F432" w:rsidR="00064D64" w:rsidRPr="003E4686" w:rsidRDefault="00064D64" w:rsidP="00064D64">
            <w:pPr>
              <w:widowControl/>
              <w:jc w:val="center"/>
              <w:rPr>
                <w:ins w:id="8807" w:author="ml ji" w:date="2023-10-19T11:28:00Z"/>
                <w:rFonts w:ascii="宋体" w:hAnsi="宋体" w:cs="宋体"/>
                <w:kern w:val="0"/>
                <w:sz w:val="22"/>
                <w:szCs w:val="22"/>
              </w:rPr>
            </w:pPr>
            <w:ins w:id="8808" w:author="ml ji" w:date="2023-10-20T09:55:00Z">
              <w:r>
                <w:rPr>
                  <w:rFonts w:hint="eastAsia"/>
                  <w:sz w:val="22"/>
                  <w:szCs w:val="22"/>
                </w:rPr>
                <w:t>37011400821521601</w:t>
              </w:r>
            </w:ins>
          </w:p>
        </w:tc>
        <w:tc>
          <w:tcPr>
            <w:tcW w:w="3702" w:type="dxa"/>
            <w:tcBorders>
              <w:top w:val="nil"/>
              <w:left w:val="nil"/>
              <w:bottom w:val="single" w:sz="4" w:space="0" w:color="auto"/>
              <w:right w:val="single" w:sz="4" w:space="0" w:color="auto"/>
            </w:tcBorders>
            <w:shd w:val="clear" w:color="auto" w:fill="auto"/>
            <w:vAlign w:val="center"/>
            <w:hideMark/>
          </w:tcPr>
          <w:p w14:paraId="5DA55205" w14:textId="0EBC5659" w:rsidR="00064D64" w:rsidRPr="003E4686" w:rsidRDefault="00064D64" w:rsidP="00064D64">
            <w:pPr>
              <w:widowControl/>
              <w:jc w:val="center"/>
              <w:rPr>
                <w:ins w:id="8809" w:author="ml ji" w:date="2023-10-19T11:28:00Z"/>
                <w:rFonts w:ascii="宋体" w:hAnsi="宋体" w:cs="宋体"/>
                <w:kern w:val="0"/>
                <w:sz w:val="22"/>
                <w:szCs w:val="22"/>
              </w:rPr>
            </w:pPr>
            <w:ins w:id="8810" w:author="ml ji" w:date="2023-10-20T09:55:00Z">
              <w:r>
                <w:rPr>
                  <w:rFonts w:hint="eastAsia"/>
                  <w:sz w:val="22"/>
                  <w:szCs w:val="22"/>
                </w:rPr>
                <w:t>绣惠乔家村市场单元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A4867DA" w14:textId="170A10BF" w:rsidR="00064D64" w:rsidRPr="003E4686" w:rsidRDefault="00064D64" w:rsidP="00064D64">
            <w:pPr>
              <w:widowControl/>
              <w:jc w:val="center"/>
              <w:rPr>
                <w:ins w:id="8811" w:author="ml ji" w:date="2023-10-19T11:28:00Z"/>
                <w:rFonts w:ascii="宋体" w:hAnsi="宋体" w:cs="宋体"/>
                <w:color w:val="000000"/>
                <w:kern w:val="0"/>
                <w:sz w:val="22"/>
                <w:szCs w:val="22"/>
              </w:rPr>
            </w:pPr>
            <w:ins w:id="8812"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36C4EE76" w14:textId="120A5354" w:rsidR="00064D64" w:rsidRPr="003E4686" w:rsidRDefault="00064D64" w:rsidP="00064D64">
            <w:pPr>
              <w:widowControl/>
              <w:jc w:val="center"/>
              <w:rPr>
                <w:ins w:id="8813" w:author="ml ji" w:date="2023-10-19T11:28:00Z"/>
                <w:rFonts w:ascii="宋体" w:hAnsi="宋体" w:cs="宋体"/>
                <w:color w:val="000000"/>
                <w:kern w:val="0"/>
                <w:sz w:val="22"/>
                <w:szCs w:val="22"/>
              </w:rPr>
            </w:pPr>
            <w:ins w:id="8814" w:author="ml ji" w:date="2023-10-20T09:55:00Z">
              <w:r>
                <w:rPr>
                  <w:rFonts w:hint="eastAsia"/>
                  <w:color w:val="000000"/>
                  <w:sz w:val="22"/>
                  <w:szCs w:val="22"/>
                </w:rPr>
                <w:t>80</w:t>
              </w:r>
            </w:ins>
          </w:p>
        </w:tc>
      </w:tr>
      <w:tr w:rsidR="00064D64" w:rsidRPr="003E4686" w14:paraId="6EADC5F6" w14:textId="77777777" w:rsidTr="00064D64">
        <w:trPr>
          <w:trHeight w:val="430"/>
          <w:ins w:id="88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39BF93C" w14:textId="77777777" w:rsidR="00064D64" w:rsidRPr="003E4686" w:rsidRDefault="00064D64" w:rsidP="00064D64">
            <w:pPr>
              <w:widowControl/>
              <w:jc w:val="left"/>
              <w:rPr>
                <w:ins w:id="88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1B55F85" w14:textId="6BB44545" w:rsidR="00064D64" w:rsidRPr="003E4686" w:rsidRDefault="00064D64" w:rsidP="00064D64">
            <w:pPr>
              <w:widowControl/>
              <w:jc w:val="center"/>
              <w:rPr>
                <w:ins w:id="8817" w:author="ml ji" w:date="2023-10-19T11:28:00Z"/>
                <w:rFonts w:ascii="宋体" w:hAnsi="宋体" w:cs="宋体"/>
                <w:kern w:val="0"/>
                <w:sz w:val="22"/>
                <w:szCs w:val="22"/>
              </w:rPr>
            </w:pPr>
            <w:ins w:id="8818" w:author="ml ji" w:date="2023-10-20T09:55:00Z">
              <w:r>
                <w:rPr>
                  <w:rFonts w:hint="eastAsia"/>
                  <w:sz w:val="22"/>
                  <w:szCs w:val="22"/>
                </w:rPr>
                <w:t>37011400822321601</w:t>
              </w:r>
            </w:ins>
          </w:p>
        </w:tc>
        <w:tc>
          <w:tcPr>
            <w:tcW w:w="3702" w:type="dxa"/>
            <w:tcBorders>
              <w:top w:val="nil"/>
              <w:left w:val="nil"/>
              <w:bottom w:val="single" w:sz="4" w:space="0" w:color="auto"/>
              <w:right w:val="single" w:sz="4" w:space="0" w:color="auto"/>
            </w:tcBorders>
            <w:shd w:val="clear" w:color="auto" w:fill="auto"/>
            <w:vAlign w:val="center"/>
            <w:hideMark/>
          </w:tcPr>
          <w:p w14:paraId="661E3A5F" w14:textId="08DD9483" w:rsidR="00064D64" w:rsidRPr="003E4686" w:rsidRDefault="00064D64" w:rsidP="00064D64">
            <w:pPr>
              <w:widowControl/>
              <w:jc w:val="center"/>
              <w:rPr>
                <w:ins w:id="8819" w:author="ml ji" w:date="2023-10-19T11:28:00Z"/>
                <w:rFonts w:ascii="宋体" w:hAnsi="宋体" w:cs="宋体"/>
                <w:kern w:val="0"/>
                <w:sz w:val="22"/>
                <w:szCs w:val="22"/>
              </w:rPr>
            </w:pPr>
            <w:ins w:id="8820" w:author="ml ji" w:date="2023-10-20T09:55:00Z">
              <w:r>
                <w:rPr>
                  <w:rFonts w:hint="eastAsia"/>
                  <w:sz w:val="22"/>
                  <w:szCs w:val="22"/>
                </w:rPr>
                <w:t>绣惠花园村市场单元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0B22C2C" w14:textId="39A0FEBF" w:rsidR="00064D64" w:rsidRPr="003E4686" w:rsidRDefault="00064D64" w:rsidP="00064D64">
            <w:pPr>
              <w:widowControl/>
              <w:jc w:val="center"/>
              <w:rPr>
                <w:ins w:id="8821" w:author="ml ji" w:date="2023-10-19T11:28:00Z"/>
                <w:rFonts w:ascii="宋体" w:hAnsi="宋体" w:cs="宋体"/>
                <w:color w:val="000000"/>
                <w:kern w:val="0"/>
                <w:sz w:val="22"/>
                <w:szCs w:val="22"/>
              </w:rPr>
            </w:pPr>
            <w:ins w:id="882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E556FC6" w14:textId="3D4C2E47" w:rsidR="00064D64" w:rsidRPr="003E4686" w:rsidRDefault="00064D64" w:rsidP="00064D64">
            <w:pPr>
              <w:widowControl/>
              <w:jc w:val="center"/>
              <w:rPr>
                <w:ins w:id="8823" w:author="ml ji" w:date="2023-10-19T11:28:00Z"/>
                <w:rFonts w:ascii="宋体" w:hAnsi="宋体" w:cs="宋体"/>
                <w:color w:val="000000"/>
                <w:kern w:val="0"/>
                <w:sz w:val="22"/>
                <w:szCs w:val="22"/>
              </w:rPr>
            </w:pPr>
            <w:ins w:id="8824" w:author="ml ji" w:date="2023-10-20T09:55:00Z">
              <w:r>
                <w:rPr>
                  <w:rFonts w:hint="eastAsia"/>
                  <w:color w:val="000000"/>
                  <w:sz w:val="22"/>
                  <w:szCs w:val="22"/>
                </w:rPr>
                <w:t>80</w:t>
              </w:r>
            </w:ins>
          </w:p>
        </w:tc>
      </w:tr>
      <w:tr w:rsidR="00064D64" w:rsidRPr="003E4686" w14:paraId="2E9193F5" w14:textId="77777777" w:rsidTr="00064D64">
        <w:trPr>
          <w:trHeight w:val="430"/>
          <w:ins w:id="88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B904FB4" w14:textId="77777777" w:rsidR="00064D64" w:rsidRPr="003E4686" w:rsidRDefault="00064D64" w:rsidP="00064D64">
            <w:pPr>
              <w:widowControl/>
              <w:jc w:val="left"/>
              <w:rPr>
                <w:ins w:id="88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A4E5E12" w14:textId="20749A5A" w:rsidR="00064D64" w:rsidRPr="003E4686" w:rsidRDefault="00064D64" w:rsidP="00064D64">
            <w:pPr>
              <w:widowControl/>
              <w:jc w:val="center"/>
              <w:rPr>
                <w:ins w:id="8827" w:author="ml ji" w:date="2023-10-19T11:28:00Z"/>
                <w:rFonts w:ascii="宋体" w:hAnsi="宋体" w:cs="宋体"/>
                <w:kern w:val="0"/>
                <w:sz w:val="22"/>
                <w:szCs w:val="22"/>
              </w:rPr>
            </w:pPr>
            <w:ins w:id="8828" w:author="ml ji" w:date="2023-10-20T09:55:00Z">
              <w:r>
                <w:rPr>
                  <w:rFonts w:hint="eastAsia"/>
                  <w:sz w:val="22"/>
                  <w:szCs w:val="22"/>
                </w:rPr>
                <w:t>37011400822921601</w:t>
              </w:r>
            </w:ins>
          </w:p>
        </w:tc>
        <w:tc>
          <w:tcPr>
            <w:tcW w:w="3702" w:type="dxa"/>
            <w:tcBorders>
              <w:top w:val="nil"/>
              <w:left w:val="nil"/>
              <w:bottom w:val="single" w:sz="4" w:space="0" w:color="auto"/>
              <w:right w:val="single" w:sz="4" w:space="0" w:color="auto"/>
            </w:tcBorders>
            <w:shd w:val="clear" w:color="auto" w:fill="auto"/>
            <w:vAlign w:val="center"/>
            <w:hideMark/>
          </w:tcPr>
          <w:p w14:paraId="7B7B9C6C" w14:textId="51EF55E0" w:rsidR="00064D64" w:rsidRPr="003E4686" w:rsidRDefault="00064D64" w:rsidP="00064D64">
            <w:pPr>
              <w:widowControl/>
              <w:jc w:val="center"/>
              <w:rPr>
                <w:ins w:id="8829" w:author="ml ji" w:date="2023-10-19T11:28:00Z"/>
                <w:rFonts w:ascii="宋体" w:hAnsi="宋体" w:cs="宋体"/>
                <w:kern w:val="0"/>
                <w:sz w:val="22"/>
                <w:szCs w:val="22"/>
              </w:rPr>
            </w:pPr>
            <w:ins w:id="8830" w:author="ml ji" w:date="2023-10-20T09:55:00Z">
              <w:r>
                <w:rPr>
                  <w:rFonts w:hint="eastAsia"/>
                  <w:sz w:val="22"/>
                  <w:szCs w:val="22"/>
                </w:rPr>
                <w:t>绣惠王金村市场单元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02CCACD" w14:textId="50452E3D" w:rsidR="00064D64" w:rsidRPr="003E4686" w:rsidRDefault="00064D64" w:rsidP="00064D64">
            <w:pPr>
              <w:widowControl/>
              <w:jc w:val="center"/>
              <w:rPr>
                <w:ins w:id="8831" w:author="ml ji" w:date="2023-10-19T11:28:00Z"/>
                <w:rFonts w:ascii="宋体" w:hAnsi="宋体" w:cs="宋体"/>
                <w:color w:val="000000"/>
                <w:kern w:val="0"/>
                <w:sz w:val="22"/>
                <w:szCs w:val="22"/>
              </w:rPr>
            </w:pPr>
            <w:ins w:id="883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16D0625" w14:textId="21CE6C9F" w:rsidR="00064D64" w:rsidRPr="003E4686" w:rsidRDefault="00064D64" w:rsidP="00064D64">
            <w:pPr>
              <w:widowControl/>
              <w:jc w:val="center"/>
              <w:rPr>
                <w:ins w:id="8833" w:author="ml ji" w:date="2023-10-19T11:28:00Z"/>
                <w:rFonts w:ascii="宋体" w:hAnsi="宋体" w:cs="宋体"/>
                <w:color w:val="000000"/>
                <w:kern w:val="0"/>
                <w:sz w:val="22"/>
                <w:szCs w:val="22"/>
              </w:rPr>
            </w:pPr>
            <w:ins w:id="8834" w:author="ml ji" w:date="2023-10-20T09:55:00Z">
              <w:r>
                <w:rPr>
                  <w:rFonts w:hint="eastAsia"/>
                  <w:color w:val="000000"/>
                  <w:sz w:val="22"/>
                  <w:szCs w:val="22"/>
                </w:rPr>
                <w:t>80</w:t>
              </w:r>
            </w:ins>
          </w:p>
        </w:tc>
      </w:tr>
      <w:tr w:rsidR="00064D64" w:rsidRPr="003E4686" w14:paraId="37D7ABAB" w14:textId="77777777" w:rsidTr="00064D64">
        <w:trPr>
          <w:trHeight w:val="430"/>
          <w:ins w:id="88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E5E1AB" w14:textId="77777777" w:rsidR="00064D64" w:rsidRPr="003E4686" w:rsidRDefault="00064D64" w:rsidP="00064D64">
            <w:pPr>
              <w:widowControl/>
              <w:jc w:val="left"/>
              <w:rPr>
                <w:ins w:id="88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B0F116D" w14:textId="6AE5ADCB" w:rsidR="00064D64" w:rsidRPr="003E4686" w:rsidRDefault="00064D64" w:rsidP="00064D64">
            <w:pPr>
              <w:widowControl/>
              <w:jc w:val="center"/>
              <w:rPr>
                <w:ins w:id="8837" w:author="ml ji" w:date="2023-10-19T11:28:00Z"/>
                <w:rFonts w:ascii="宋体" w:hAnsi="宋体" w:cs="宋体"/>
                <w:kern w:val="0"/>
                <w:sz w:val="22"/>
                <w:szCs w:val="22"/>
              </w:rPr>
            </w:pPr>
            <w:ins w:id="8838" w:author="ml ji" w:date="2023-10-20T09:55:00Z">
              <w:r>
                <w:rPr>
                  <w:rFonts w:hint="eastAsia"/>
                  <w:sz w:val="22"/>
                  <w:szCs w:val="22"/>
                </w:rPr>
                <w:t>37011400823321601</w:t>
              </w:r>
            </w:ins>
          </w:p>
        </w:tc>
        <w:tc>
          <w:tcPr>
            <w:tcW w:w="3702" w:type="dxa"/>
            <w:tcBorders>
              <w:top w:val="nil"/>
              <w:left w:val="nil"/>
              <w:bottom w:val="single" w:sz="4" w:space="0" w:color="auto"/>
              <w:right w:val="single" w:sz="4" w:space="0" w:color="auto"/>
            </w:tcBorders>
            <w:shd w:val="clear" w:color="auto" w:fill="auto"/>
            <w:vAlign w:val="center"/>
            <w:hideMark/>
          </w:tcPr>
          <w:p w14:paraId="5C1C2DD4" w14:textId="7957E487" w:rsidR="00064D64" w:rsidRPr="003E4686" w:rsidRDefault="00064D64" w:rsidP="00064D64">
            <w:pPr>
              <w:widowControl/>
              <w:jc w:val="center"/>
              <w:rPr>
                <w:ins w:id="8839" w:author="ml ji" w:date="2023-10-19T11:28:00Z"/>
                <w:rFonts w:ascii="宋体" w:hAnsi="宋体" w:cs="宋体"/>
                <w:kern w:val="0"/>
                <w:sz w:val="22"/>
                <w:szCs w:val="22"/>
              </w:rPr>
            </w:pPr>
            <w:ins w:id="8840" w:author="ml ji" w:date="2023-10-20T09:55:00Z">
              <w:r>
                <w:rPr>
                  <w:rFonts w:hint="eastAsia"/>
                  <w:sz w:val="22"/>
                  <w:szCs w:val="22"/>
                </w:rPr>
                <w:t>绣惠回一村市场单元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01716CD" w14:textId="2901A3EA" w:rsidR="00064D64" w:rsidRPr="003E4686" w:rsidRDefault="00064D64" w:rsidP="00064D64">
            <w:pPr>
              <w:widowControl/>
              <w:jc w:val="center"/>
              <w:rPr>
                <w:ins w:id="8841" w:author="ml ji" w:date="2023-10-19T11:28:00Z"/>
                <w:rFonts w:ascii="宋体" w:hAnsi="宋体" w:cs="宋体"/>
                <w:color w:val="000000"/>
                <w:kern w:val="0"/>
                <w:sz w:val="22"/>
                <w:szCs w:val="22"/>
              </w:rPr>
            </w:pPr>
            <w:ins w:id="884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0D288D1" w14:textId="1C6FF953" w:rsidR="00064D64" w:rsidRPr="003E4686" w:rsidRDefault="00064D64" w:rsidP="00064D64">
            <w:pPr>
              <w:widowControl/>
              <w:jc w:val="center"/>
              <w:rPr>
                <w:ins w:id="8843" w:author="ml ji" w:date="2023-10-19T11:28:00Z"/>
                <w:rFonts w:ascii="宋体" w:hAnsi="宋体" w:cs="宋体"/>
                <w:color w:val="000000"/>
                <w:kern w:val="0"/>
                <w:sz w:val="22"/>
                <w:szCs w:val="22"/>
              </w:rPr>
            </w:pPr>
            <w:ins w:id="8844" w:author="ml ji" w:date="2023-10-20T09:55:00Z">
              <w:r>
                <w:rPr>
                  <w:rFonts w:hint="eastAsia"/>
                  <w:color w:val="000000"/>
                  <w:sz w:val="22"/>
                  <w:szCs w:val="22"/>
                </w:rPr>
                <w:t>80</w:t>
              </w:r>
            </w:ins>
          </w:p>
        </w:tc>
      </w:tr>
      <w:tr w:rsidR="00064D64" w:rsidRPr="003E4686" w14:paraId="1BA4E77A" w14:textId="77777777" w:rsidTr="00064D64">
        <w:trPr>
          <w:trHeight w:val="430"/>
          <w:ins w:id="88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7E18E9E" w14:textId="77777777" w:rsidR="00064D64" w:rsidRPr="003E4686" w:rsidRDefault="00064D64" w:rsidP="00064D64">
            <w:pPr>
              <w:widowControl/>
              <w:jc w:val="left"/>
              <w:rPr>
                <w:ins w:id="88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32938E3" w14:textId="78F253B6" w:rsidR="00064D64" w:rsidRPr="003E4686" w:rsidRDefault="00064D64" w:rsidP="00064D64">
            <w:pPr>
              <w:widowControl/>
              <w:jc w:val="center"/>
              <w:rPr>
                <w:ins w:id="8847" w:author="ml ji" w:date="2023-10-19T11:28:00Z"/>
                <w:rFonts w:ascii="宋体" w:hAnsi="宋体" w:cs="宋体"/>
                <w:kern w:val="0"/>
                <w:sz w:val="22"/>
                <w:szCs w:val="22"/>
              </w:rPr>
            </w:pPr>
            <w:ins w:id="8848" w:author="ml ji" w:date="2023-10-20T09:55:00Z">
              <w:r>
                <w:rPr>
                  <w:rFonts w:hint="eastAsia"/>
                  <w:sz w:val="22"/>
                  <w:szCs w:val="22"/>
                </w:rPr>
                <w:t>37011400823721601</w:t>
              </w:r>
            </w:ins>
          </w:p>
        </w:tc>
        <w:tc>
          <w:tcPr>
            <w:tcW w:w="3702" w:type="dxa"/>
            <w:tcBorders>
              <w:top w:val="nil"/>
              <w:left w:val="nil"/>
              <w:bottom w:val="single" w:sz="4" w:space="0" w:color="auto"/>
              <w:right w:val="single" w:sz="4" w:space="0" w:color="auto"/>
            </w:tcBorders>
            <w:shd w:val="clear" w:color="auto" w:fill="auto"/>
            <w:vAlign w:val="center"/>
            <w:hideMark/>
          </w:tcPr>
          <w:p w14:paraId="6F782F1C" w14:textId="3C4CE442" w:rsidR="00064D64" w:rsidRPr="003E4686" w:rsidRDefault="00064D64" w:rsidP="00064D64">
            <w:pPr>
              <w:widowControl/>
              <w:jc w:val="center"/>
              <w:rPr>
                <w:ins w:id="8849" w:author="ml ji" w:date="2023-10-19T11:28:00Z"/>
                <w:rFonts w:ascii="宋体" w:hAnsi="宋体" w:cs="宋体"/>
                <w:kern w:val="0"/>
                <w:sz w:val="22"/>
                <w:szCs w:val="22"/>
              </w:rPr>
            </w:pPr>
            <w:ins w:id="8850" w:author="ml ji" w:date="2023-10-20T09:55:00Z">
              <w:r>
                <w:rPr>
                  <w:rFonts w:hint="eastAsia"/>
                  <w:sz w:val="22"/>
                  <w:szCs w:val="22"/>
                </w:rPr>
                <w:t>绣惠回东村市场单元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0B42C6C" w14:textId="0D325974" w:rsidR="00064D64" w:rsidRPr="003E4686" w:rsidRDefault="00064D64" w:rsidP="00064D64">
            <w:pPr>
              <w:widowControl/>
              <w:jc w:val="center"/>
              <w:rPr>
                <w:ins w:id="8851" w:author="ml ji" w:date="2023-10-19T11:28:00Z"/>
                <w:rFonts w:ascii="宋体" w:hAnsi="宋体" w:cs="宋体"/>
                <w:color w:val="000000"/>
                <w:kern w:val="0"/>
                <w:sz w:val="22"/>
                <w:szCs w:val="22"/>
              </w:rPr>
            </w:pPr>
            <w:ins w:id="885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4B1910C3" w14:textId="5A0E50D9" w:rsidR="00064D64" w:rsidRPr="003E4686" w:rsidRDefault="00064D64" w:rsidP="00064D64">
            <w:pPr>
              <w:widowControl/>
              <w:jc w:val="center"/>
              <w:rPr>
                <w:ins w:id="8853" w:author="ml ji" w:date="2023-10-19T11:28:00Z"/>
                <w:rFonts w:ascii="宋体" w:hAnsi="宋体" w:cs="宋体"/>
                <w:color w:val="000000"/>
                <w:kern w:val="0"/>
                <w:sz w:val="22"/>
                <w:szCs w:val="22"/>
              </w:rPr>
            </w:pPr>
            <w:ins w:id="8854" w:author="ml ji" w:date="2023-10-20T09:55:00Z">
              <w:r>
                <w:rPr>
                  <w:rFonts w:hint="eastAsia"/>
                  <w:color w:val="000000"/>
                  <w:sz w:val="22"/>
                  <w:szCs w:val="22"/>
                </w:rPr>
                <w:t>80</w:t>
              </w:r>
            </w:ins>
          </w:p>
        </w:tc>
      </w:tr>
      <w:tr w:rsidR="00064D64" w:rsidRPr="003E4686" w14:paraId="08B0AC21" w14:textId="77777777" w:rsidTr="00064D64">
        <w:trPr>
          <w:trHeight w:val="430"/>
          <w:ins w:id="88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050F69C" w14:textId="77777777" w:rsidR="00064D64" w:rsidRPr="003E4686" w:rsidRDefault="00064D64" w:rsidP="00064D64">
            <w:pPr>
              <w:widowControl/>
              <w:jc w:val="left"/>
              <w:rPr>
                <w:ins w:id="88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11767E" w14:textId="2D6C87F3" w:rsidR="00064D64" w:rsidRPr="003E4686" w:rsidRDefault="00064D64" w:rsidP="00064D64">
            <w:pPr>
              <w:widowControl/>
              <w:jc w:val="center"/>
              <w:rPr>
                <w:ins w:id="8857" w:author="ml ji" w:date="2023-10-19T11:28:00Z"/>
                <w:rFonts w:ascii="宋体" w:hAnsi="宋体" w:cs="宋体"/>
                <w:kern w:val="0"/>
                <w:sz w:val="22"/>
                <w:szCs w:val="22"/>
              </w:rPr>
            </w:pPr>
            <w:ins w:id="8858" w:author="ml ji" w:date="2023-10-20T09:55:00Z">
              <w:r>
                <w:rPr>
                  <w:rFonts w:hint="eastAsia"/>
                  <w:sz w:val="22"/>
                  <w:szCs w:val="22"/>
                </w:rPr>
                <w:t>37011400823821601</w:t>
              </w:r>
            </w:ins>
          </w:p>
        </w:tc>
        <w:tc>
          <w:tcPr>
            <w:tcW w:w="3702" w:type="dxa"/>
            <w:tcBorders>
              <w:top w:val="nil"/>
              <w:left w:val="nil"/>
              <w:bottom w:val="single" w:sz="4" w:space="0" w:color="auto"/>
              <w:right w:val="single" w:sz="4" w:space="0" w:color="auto"/>
            </w:tcBorders>
            <w:shd w:val="clear" w:color="auto" w:fill="auto"/>
            <w:vAlign w:val="center"/>
            <w:hideMark/>
          </w:tcPr>
          <w:p w14:paraId="01FBA5FB" w14:textId="4DFE8E6F" w:rsidR="00064D64" w:rsidRPr="003E4686" w:rsidRDefault="00064D64" w:rsidP="00064D64">
            <w:pPr>
              <w:widowControl/>
              <w:jc w:val="center"/>
              <w:rPr>
                <w:ins w:id="8859" w:author="ml ji" w:date="2023-10-19T11:28:00Z"/>
                <w:rFonts w:ascii="宋体" w:hAnsi="宋体" w:cs="宋体"/>
                <w:kern w:val="0"/>
                <w:sz w:val="22"/>
                <w:szCs w:val="22"/>
              </w:rPr>
            </w:pPr>
            <w:ins w:id="8860" w:author="ml ji" w:date="2023-10-20T09:55:00Z">
              <w:r>
                <w:rPr>
                  <w:rFonts w:hint="eastAsia"/>
                  <w:sz w:val="22"/>
                  <w:szCs w:val="22"/>
                </w:rPr>
                <w:t>绣惠崖南村市场单元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E1B385F" w14:textId="72F5E627" w:rsidR="00064D64" w:rsidRPr="003E4686" w:rsidRDefault="00064D64" w:rsidP="00064D64">
            <w:pPr>
              <w:widowControl/>
              <w:jc w:val="center"/>
              <w:rPr>
                <w:ins w:id="8861" w:author="ml ji" w:date="2023-10-19T11:28:00Z"/>
                <w:rFonts w:ascii="宋体" w:hAnsi="宋体" w:cs="宋体"/>
                <w:color w:val="000000"/>
                <w:kern w:val="0"/>
                <w:sz w:val="22"/>
                <w:szCs w:val="22"/>
              </w:rPr>
            </w:pPr>
            <w:ins w:id="8862"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654E521A" w14:textId="211D47B7" w:rsidR="00064D64" w:rsidRPr="003E4686" w:rsidRDefault="00064D64" w:rsidP="00064D64">
            <w:pPr>
              <w:widowControl/>
              <w:jc w:val="center"/>
              <w:rPr>
                <w:ins w:id="8863" w:author="ml ji" w:date="2023-10-19T11:28:00Z"/>
                <w:rFonts w:ascii="宋体" w:hAnsi="宋体" w:cs="宋体"/>
                <w:color w:val="000000"/>
                <w:kern w:val="0"/>
                <w:sz w:val="22"/>
                <w:szCs w:val="22"/>
              </w:rPr>
            </w:pPr>
            <w:ins w:id="8864" w:author="ml ji" w:date="2023-10-20T09:55:00Z">
              <w:r>
                <w:rPr>
                  <w:rFonts w:hint="eastAsia"/>
                  <w:color w:val="000000"/>
                  <w:sz w:val="22"/>
                  <w:szCs w:val="22"/>
                </w:rPr>
                <w:t>80</w:t>
              </w:r>
            </w:ins>
          </w:p>
        </w:tc>
      </w:tr>
      <w:tr w:rsidR="00064D64" w:rsidRPr="003E4686" w14:paraId="0AD8286C" w14:textId="77777777" w:rsidTr="00064D64">
        <w:trPr>
          <w:trHeight w:val="430"/>
          <w:ins w:id="88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CC82B0D" w14:textId="77777777" w:rsidR="00064D64" w:rsidRPr="003E4686" w:rsidRDefault="00064D64" w:rsidP="00064D64">
            <w:pPr>
              <w:widowControl/>
              <w:jc w:val="left"/>
              <w:rPr>
                <w:ins w:id="88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28935A" w14:textId="054A9938" w:rsidR="00064D64" w:rsidRPr="003E4686" w:rsidRDefault="00064D64" w:rsidP="00064D64">
            <w:pPr>
              <w:widowControl/>
              <w:jc w:val="center"/>
              <w:rPr>
                <w:ins w:id="8867" w:author="ml ji" w:date="2023-10-19T11:28:00Z"/>
                <w:rFonts w:ascii="宋体" w:hAnsi="宋体" w:cs="宋体"/>
                <w:kern w:val="0"/>
                <w:sz w:val="22"/>
                <w:szCs w:val="22"/>
              </w:rPr>
            </w:pPr>
            <w:ins w:id="8868" w:author="ml ji" w:date="2023-10-20T09:55:00Z">
              <w:r>
                <w:rPr>
                  <w:rFonts w:hint="eastAsia"/>
                  <w:sz w:val="22"/>
                  <w:szCs w:val="22"/>
                </w:rPr>
                <w:t>37011400823921601</w:t>
              </w:r>
            </w:ins>
          </w:p>
        </w:tc>
        <w:tc>
          <w:tcPr>
            <w:tcW w:w="3702" w:type="dxa"/>
            <w:tcBorders>
              <w:top w:val="nil"/>
              <w:left w:val="nil"/>
              <w:bottom w:val="single" w:sz="4" w:space="0" w:color="auto"/>
              <w:right w:val="single" w:sz="4" w:space="0" w:color="auto"/>
            </w:tcBorders>
            <w:shd w:val="clear" w:color="auto" w:fill="auto"/>
            <w:vAlign w:val="center"/>
            <w:hideMark/>
          </w:tcPr>
          <w:p w14:paraId="7DA9A075" w14:textId="779565A0" w:rsidR="00064D64" w:rsidRPr="003E4686" w:rsidRDefault="00064D64" w:rsidP="00064D64">
            <w:pPr>
              <w:widowControl/>
              <w:jc w:val="center"/>
              <w:rPr>
                <w:ins w:id="8869" w:author="ml ji" w:date="2023-10-19T11:28:00Z"/>
                <w:rFonts w:ascii="宋体" w:hAnsi="宋体" w:cs="宋体"/>
                <w:kern w:val="0"/>
                <w:sz w:val="22"/>
                <w:szCs w:val="22"/>
              </w:rPr>
            </w:pPr>
            <w:ins w:id="8870" w:author="ml ji" w:date="2023-10-20T09:55:00Z">
              <w:r>
                <w:rPr>
                  <w:rFonts w:hint="eastAsia"/>
                  <w:sz w:val="22"/>
                  <w:szCs w:val="22"/>
                </w:rPr>
                <w:t>绣惠康陈村市场单元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F7DB49E" w14:textId="0044FE79" w:rsidR="00064D64" w:rsidRPr="003E4686" w:rsidRDefault="00064D64" w:rsidP="00064D64">
            <w:pPr>
              <w:widowControl/>
              <w:jc w:val="center"/>
              <w:rPr>
                <w:ins w:id="8871" w:author="ml ji" w:date="2023-10-19T11:28:00Z"/>
                <w:rFonts w:ascii="宋体" w:hAnsi="宋体" w:cs="宋体"/>
                <w:color w:val="000000"/>
                <w:kern w:val="0"/>
                <w:sz w:val="22"/>
                <w:szCs w:val="22"/>
              </w:rPr>
            </w:pPr>
            <w:ins w:id="887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44870503" w14:textId="2FD9EBEC" w:rsidR="00064D64" w:rsidRPr="003E4686" w:rsidRDefault="00064D64" w:rsidP="00064D64">
            <w:pPr>
              <w:widowControl/>
              <w:jc w:val="center"/>
              <w:rPr>
                <w:ins w:id="8873" w:author="ml ji" w:date="2023-10-19T11:28:00Z"/>
                <w:rFonts w:ascii="宋体" w:hAnsi="宋体" w:cs="宋体"/>
                <w:color w:val="000000"/>
                <w:kern w:val="0"/>
                <w:sz w:val="22"/>
                <w:szCs w:val="22"/>
              </w:rPr>
            </w:pPr>
            <w:ins w:id="8874" w:author="ml ji" w:date="2023-10-20T09:55:00Z">
              <w:r>
                <w:rPr>
                  <w:rFonts w:hint="eastAsia"/>
                  <w:color w:val="000000"/>
                  <w:sz w:val="22"/>
                  <w:szCs w:val="22"/>
                </w:rPr>
                <w:t>80</w:t>
              </w:r>
            </w:ins>
          </w:p>
        </w:tc>
      </w:tr>
      <w:tr w:rsidR="00064D64" w:rsidRPr="003E4686" w14:paraId="573E6A1C" w14:textId="77777777" w:rsidTr="00064D64">
        <w:trPr>
          <w:trHeight w:val="430"/>
          <w:ins w:id="88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1937308" w14:textId="77777777" w:rsidR="00064D64" w:rsidRPr="003E4686" w:rsidRDefault="00064D64" w:rsidP="00064D64">
            <w:pPr>
              <w:widowControl/>
              <w:jc w:val="left"/>
              <w:rPr>
                <w:ins w:id="88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0B0AB6F" w14:textId="6C21A5D1" w:rsidR="00064D64" w:rsidRPr="003E4686" w:rsidRDefault="00064D64" w:rsidP="00064D64">
            <w:pPr>
              <w:widowControl/>
              <w:jc w:val="center"/>
              <w:rPr>
                <w:ins w:id="8877" w:author="ml ji" w:date="2023-10-19T11:28:00Z"/>
                <w:rFonts w:ascii="宋体" w:hAnsi="宋体" w:cs="宋体"/>
                <w:kern w:val="0"/>
                <w:sz w:val="22"/>
                <w:szCs w:val="22"/>
              </w:rPr>
            </w:pPr>
            <w:ins w:id="8878" w:author="ml ji" w:date="2023-10-20T09:55:00Z">
              <w:r>
                <w:rPr>
                  <w:rFonts w:hint="eastAsia"/>
                  <w:sz w:val="22"/>
                  <w:szCs w:val="22"/>
                </w:rPr>
                <w:t>37011400824021601</w:t>
              </w:r>
            </w:ins>
          </w:p>
        </w:tc>
        <w:tc>
          <w:tcPr>
            <w:tcW w:w="3702" w:type="dxa"/>
            <w:tcBorders>
              <w:top w:val="nil"/>
              <w:left w:val="nil"/>
              <w:bottom w:val="single" w:sz="4" w:space="0" w:color="auto"/>
              <w:right w:val="single" w:sz="4" w:space="0" w:color="auto"/>
            </w:tcBorders>
            <w:shd w:val="clear" w:color="auto" w:fill="auto"/>
            <w:vAlign w:val="center"/>
            <w:hideMark/>
          </w:tcPr>
          <w:p w14:paraId="04AD9DA4" w14:textId="622C4D6E" w:rsidR="00064D64" w:rsidRPr="003E4686" w:rsidRDefault="00064D64" w:rsidP="00064D64">
            <w:pPr>
              <w:widowControl/>
              <w:jc w:val="center"/>
              <w:rPr>
                <w:ins w:id="8879" w:author="ml ji" w:date="2023-10-19T11:28:00Z"/>
                <w:rFonts w:ascii="宋体" w:hAnsi="宋体" w:cs="宋体"/>
                <w:kern w:val="0"/>
                <w:sz w:val="22"/>
                <w:szCs w:val="22"/>
              </w:rPr>
            </w:pPr>
            <w:ins w:id="8880" w:author="ml ji" w:date="2023-10-20T09:55:00Z">
              <w:r>
                <w:rPr>
                  <w:rFonts w:hint="eastAsia"/>
                  <w:sz w:val="22"/>
                  <w:szCs w:val="22"/>
                </w:rPr>
                <w:t>绣惠南套市场单元</w:t>
              </w:r>
            </w:ins>
          </w:p>
        </w:tc>
        <w:tc>
          <w:tcPr>
            <w:tcW w:w="696" w:type="dxa"/>
            <w:tcBorders>
              <w:top w:val="nil"/>
              <w:left w:val="nil"/>
              <w:bottom w:val="single" w:sz="4" w:space="0" w:color="auto"/>
              <w:right w:val="single" w:sz="4" w:space="0" w:color="auto"/>
            </w:tcBorders>
            <w:shd w:val="clear" w:color="auto" w:fill="auto"/>
            <w:vAlign w:val="center"/>
            <w:hideMark/>
          </w:tcPr>
          <w:p w14:paraId="138547AA" w14:textId="0DADEDA7" w:rsidR="00064D64" w:rsidRPr="003E4686" w:rsidRDefault="00064D64" w:rsidP="00064D64">
            <w:pPr>
              <w:widowControl/>
              <w:jc w:val="center"/>
              <w:rPr>
                <w:ins w:id="8881" w:author="ml ji" w:date="2023-10-19T11:28:00Z"/>
                <w:rFonts w:ascii="宋体" w:hAnsi="宋体" w:cs="宋体"/>
                <w:color w:val="000000"/>
                <w:kern w:val="0"/>
                <w:sz w:val="22"/>
                <w:szCs w:val="22"/>
              </w:rPr>
            </w:pPr>
            <w:ins w:id="888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B1B093D" w14:textId="0D85BA9A" w:rsidR="00064D64" w:rsidRPr="003E4686" w:rsidRDefault="00064D64" w:rsidP="00064D64">
            <w:pPr>
              <w:widowControl/>
              <w:jc w:val="center"/>
              <w:rPr>
                <w:ins w:id="8883" w:author="ml ji" w:date="2023-10-19T11:28:00Z"/>
                <w:rFonts w:ascii="宋体" w:hAnsi="宋体" w:cs="宋体"/>
                <w:color w:val="000000"/>
                <w:kern w:val="0"/>
                <w:sz w:val="22"/>
                <w:szCs w:val="22"/>
              </w:rPr>
            </w:pPr>
            <w:ins w:id="8884" w:author="ml ji" w:date="2023-10-20T09:55:00Z">
              <w:r>
                <w:rPr>
                  <w:rFonts w:hint="eastAsia"/>
                  <w:color w:val="000000"/>
                  <w:sz w:val="22"/>
                  <w:szCs w:val="22"/>
                </w:rPr>
                <w:t>80</w:t>
              </w:r>
            </w:ins>
          </w:p>
        </w:tc>
      </w:tr>
      <w:tr w:rsidR="00064D64" w:rsidRPr="003E4686" w14:paraId="570DA6C7" w14:textId="77777777" w:rsidTr="00064D64">
        <w:trPr>
          <w:trHeight w:val="430"/>
          <w:ins w:id="88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79A53E" w14:textId="77777777" w:rsidR="00064D64" w:rsidRPr="003E4686" w:rsidRDefault="00064D64" w:rsidP="00064D64">
            <w:pPr>
              <w:widowControl/>
              <w:jc w:val="left"/>
              <w:rPr>
                <w:ins w:id="88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C4F2AC" w14:textId="67DFD469" w:rsidR="00064D64" w:rsidRPr="003E4686" w:rsidRDefault="00064D64" w:rsidP="00064D64">
            <w:pPr>
              <w:widowControl/>
              <w:jc w:val="center"/>
              <w:rPr>
                <w:ins w:id="8887" w:author="ml ji" w:date="2023-10-19T11:28:00Z"/>
                <w:rFonts w:ascii="宋体" w:hAnsi="宋体" w:cs="宋体"/>
                <w:kern w:val="0"/>
                <w:sz w:val="22"/>
                <w:szCs w:val="22"/>
              </w:rPr>
            </w:pPr>
            <w:ins w:id="8888" w:author="ml ji" w:date="2023-10-20T09:55:00Z">
              <w:r>
                <w:rPr>
                  <w:rFonts w:hint="eastAsia"/>
                  <w:sz w:val="22"/>
                  <w:szCs w:val="22"/>
                </w:rPr>
                <w:t>37011400824022002</w:t>
              </w:r>
            </w:ins>
          </w:p>
        </w:tc>
        <w:tc>
          <w:tcPr>
            <w:tcW w:w="3702" w:type="dxa"/>
            <w:tcBorders>
              <w:top w:val="nil"/>
              <w:left w:val="nil"/>
              <w:bottom w:val="single" w:sz="4" w:space="0" w:color="auto"/>
              <w:right w:val="single" w:sz="4" w:space="0" w:color="auto"/>
            </w:tcBorders>
            <w:shd w:val="clear" w:color="auto" w:fill="auto"/>
            <w:vAlign w:val="center"/>
            <w:hideMark/>
          </w:tcPr>
          <w:p w14:paraId="0F9E7E57" w14:textId="2DE87F3A" w:rsidR="00064D64" w:rsidRPr="003E4686" w:rsidRDefault="00064D64" w:rsidP="00064D64">
            <w:pPr>
              <w:widowControl/>
              <w:jc w:val="center"/>
              <w:rPr>
                <w:ins w:id="8889" w:author="ml ji" w:date="2023-10-19T11:28:00Z"/>
                <w:rFonts w:ascii="宋体" w:hAnsi="宋体" w:cs="宋体"/>
                <w:kern w:val="0"/>
                <w:sz w:val="22"/>
                <w:szCs w:val="22"/>
              </w:rPr>
            </w:pPr>
            <w:ins w:id="8890" w:author="ml ji" w:date="2023-10-20T09:55:00Z">
              <w:r>
                <w:rPr>
                  <w:rFonts w:hint="eastAsia"/>
                  <w:sz w:val="22"/>
                  <w:szCs w:val="22"/>
                </w:rPr>
                <w:t>绣惠南套工业园市场单元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4E617884" w14:textId="15FBBEC3" w:rsidR="00064D64" w:rsidRPr="003E4686" w:rsidRDefault="00064D64" w:rsidP="00064D64">
            <w:pPr>
              <w:widowControl/>
              <w:jc w:val="center"/>
              <w:rPr>
                <w:ins w:id="8891" w:author="ml ji" w:date="2023-10-19T11:28:00Z"/>
                <w:rFonts w:ascii="宋体" w:hAnsi="宋体" w:cs="宋体"/>
                <w:color w:val="000000"/>
                <w:kern w:val="0"/>
                <w:sz w:val="22"/>
                <w:szCs w:val="22"/>
              </w:rPr>
            </w:pPr>
            <w:ins w:id="889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C59408A" w14:textId="114FCA5A" w:rsidR="00064D64" w:rsidRPr="003E4686" w:rsidRDefault="00064D64" w:rsidP="00064D64">
            <w:pPr>
              <w:widowControl/>
              <w:jc w:val="center"/>
              <w:rPr>
                <w:ins w:id="8893" w:author="ml ji" w:date="2023-10-19T11:28:00Z"/>
                <w:rFonts w:ascii="宋体" w:hAnsi="宋体" w:cs="宋体"/>
                <w:color w:val="000000"/>
                <w:kern w:val="0"/>
                <w:sz w:val="22"/>
                <w:szCs w:val="22"/>
              </w:rPr>
            </w:pPr>
            <w:ins w:id="8894" w:author="ml ji" w:date="2023-10-20T09:55:00Z">
              <w:r>
                <w:rPr>
                  <w:rFonts w:hint="eastAsia"/>
                  <w:color w:val="000000"/>
                  <w:sz w:val="22"/>
                  <w:szCs w:val="22"/>
                </w:rPr>
                <w:t>80</w:t>
              </w:r>
            </w:ins>
          </w:p>
        </w:tc>
      </w:tr>
      <w:tr w:rsidR="00064D64" w:rsidRPr="003E4686" w14:paraId="321A5B23" w14:textId="77777777" w:rsidTr="00064D64">
        <w:trPr>
          <w:trHeight w:val="430"/>
          <w:ins w:id="88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1C4066C" w14:textId="77777777" w:rsidR="00064D64" w:rsidRPr="003E4686" w:rsidRDefault="00064D64" w:rsidP="00064D64">
            <w:pPr>
              <w:widowControl/>
              <w:jc w:val="left"/>
              <w:rPr>
                <w:ins w:id="88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83726D1" w14:textId="0E6CDD6A" w:rsidR="00064D64" w:rsidRPr="003E4686" w:rsidRDefault="00064D64" w:rsidP="00064D64">
            <w:pPr>
              <w:widowControl/>
              <w:jc w:val="center"/>
              <w:rPr>
                <w:ins w:id="8897" w:author="ml ji" w:date="2023-10-19T11:28:00Z"/>
                <w:rFonts w:ascii="宋体" w:hAnsi="宋体" w:cs="宋体"/>
                <w:kern w:val="0"/>
                <w:sz w:val="22"/>
                <w:szCs w:val="22"/>
              </w:rPr>
            </w:pPr>
            <w:ins w:id="8898" w:author="ml ji" w:date="2023-10-20T09:55:00Z">
              <w:r>
                <w:rPr>
                  <w:rFonts w:hint="eastAsia"/>
                  <w:sz w:val="22"/>
                  <w:szCs w:val="22"/>
                </w:rPr>
                <w:t>37011400824121601</w:t>
              </w:r>
            </w:ins>
          </w:p>
        </w:tc>
        <w:tc>
          <w:tcPr>
            <w:tcW w:w="3702" w:type="dxa"/>
            <w:tcBorders>
              <w:top w:val="nil"/>
              <w:left w:val="nil"/>
              <w:bottom w:val="single" w:sz="4" w:space="0" w:color="auto"/>
              <w:right w:val="single" w:sz="4" w:space="0" w:color="auto"/>
            </w:tcBorders>
            <w:shd w:val="clear" w:color="auto" w:fill="auto"/>
            <w:vAlign w:val="center"/>
            <w:hideMark/>
          </w:tcPr>
          <w:p w14:paraId="16D8E1A4" w14:textId="4B465956" w:rsidR="00064D64" w:rsidRPr="003E4686" w:rsidRDefault="00064D64" w:rsidP="00064D64">
            <w:pPr>
              <w:widowControl/>
              <w:jc w:val="center"/>
              <w:rPr>
                <w:ins w:id="8899" w:author="ml ji" w:date="2023-10-19T11:28:00Z"/>
                <w:rFonts w:ascii="宋体" w:hAnsi="宋体" w:cs="宋体"/>
                <w:kern w:val="0"/>
                <w:sz w:val="22"/>
                <w:szCs w:val="22"/>
              </w:rPr>
            </w:pPr>
            <w:ins w:id="8900" w:author="ml ji" w:date="2023-10-20T09:55:00Z">
              <w:r>
                <w:rPr>
                  <w:rFonts w:hint="eastAsia"/>
                  <w:sz w:val="22"/>
                  <w:szCs w:val="22"/>
                </w:rPr>
                <w:t>绣惠北套村市场单元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9550F85" w14:textId="3582971D" w:rsidR="00064D64" w:rsidRPr="003E4686" w:rsidRDefault="00064D64" w:rsidP="00064D64">
            <w:pPr>
              <w:widowControl/>
              <w:jc w:val="center"/>
              <w:rPr>
                <w:ins w:id="8901" w:author="ml ji" w:date="2023-10-19T11:28:00Z"/>
                <w:rFonts w:ascii="宋体" w:hAnsi="宋体" w:cs="宋体"/>
                <w:color w:val="000000"/>
                <w:kern w:val="0"/>
                <w:sz w:val="22"/>
                <w:szCs w:val="22"/>
              </w:rPr>
            </w:pPr>
            <w:ins w:id="890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F412AF8" w14:textId="102F3710" w:rsidR="00064D64" w:rsidRPr="003E4686" w:rsidRDefault="00064D64" w:rsidP="00064D64">
            <w:pPr>
              <w:widowControl/>
              <w:jc w:val="center"/>
              <w:rPr>
                <w:ins w:id="8903" w:author="ml ji" w:date="2023-10-19T11:28:00Z"/>
                <w:rFonts w:ascii="宋体" w:hAnsi="宋体" w:cs="宋体"/>
                <w:color w:val="000000"/>
                <w:kern w:val="0"/>
                <w:sz w:val="22"/>
                <w:szCs w:val="22"/>
              </w:rPr>
            </w:pPr>
            <w:ins w:id="8904" w:author="ml ji" w:date="2023-10-20T09:55:00Z">
              <w:r>
                <w:rPr>
                  <w:rFonts w:hint="eastAsia"/>
                  <w:color w:val="000000"/>
                  <w:sz w:val="22"/>
                  <w:szCs w:val="22"/>
                </w:rPr>
                <w:t>80</w:t>
              </w:r>
            </w:ins>
          </w:p>
        </w:tc>
      </w:tr>
      <w:tr w:rsidR="00064D64" w:rsidRPr="003E4686" w14:paraId="531DFE1C" w14:textId="77777777" w:rsidTr="00064D64">
        <w:trPr>
          <w:trHeight w:val="430"/>
          <w:ins w:id="89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8272F0C" w14:textId="77777777" w:rsidR="00064D64" w:rsidRPr="003E4686" w:rsidRDefault="00064D64" w:rsidP="00064D64">
            <w:pPr>
              <w:widowControl/>
              <w:jc w:val="left"/>
              <w:rPr>
                <w:ins w:id="89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244B753" w14:textId="49AECD42" w:rsidR="00064D64" w:rsidRPr="003E4686" w:rsidRDefault="00064D64" w:rsidP="00064D64">
            <w:pPr>
              <w:widowControl/>
              <w:jc w:val="center"/>
              <w:rPr>
                <w:ins w:id="8907" w:author="ml ji" w:date="2023-10-19T11:28:00Z"/>
                <w:rFonts w:ascii="宋体" w:hAnsi="宋体" w:cs="宋体"/>
                <w:kern w:val="0"/>
                <w:sz w:val="22"/>
                <w:szCs w:val="22"/>
              </w:rPr>
            </w:pPr>
            <w:ins w:id="8908" w:author="ml ji" w:date="2023-10-20T09:55:00Z">
              <w:r>
                <w:rPr>
                  <w:rFonts w:hint="eastAsia"/>
                  <w:sz w:val="22"/>
                  <w:szCs w:val="22"/>
                </w:rPr>
                <w:t>37011400824221601</w:t>
              </w:r>
            </w:ins>
          </w:p>
        </w:tc>
        <w:tc>
          <w:tcPr>
            <w:tcW w:w="3702" w:type="dxa"/>
            <w:tcBorders>
              <w:top w:val="nil"/>
              <w:left w:val="nil"/>
              <w:bottom w:val="single" w:sz="4" w:space="0" w:color="auto"/>
              <w:right w:val="single" w:sz="4" w:space="0" w:color="auto"/>
            </w:tcBorders>
            <w:shd w:val="clear" w:color="auto" w:fill="auto"/>
            <w:vAlign w:val="center"/>
            <w:hideMark/>
          </w:tcPr>
          <w:p w14:paraId="3139CE6F" w14:textId="2D09421E" w:rsidR="00064D64" w:rsidRPr="003E4686" w:rsidRDefault="00064D64" w:rsidP="00064D64">
            <w:pPr>
              <w:widowControl/>
              <w:jc w:val="center"/>
              <w:rPr>
                <w:ins w:id="8909" w:author="ml ji" w:date="2023-10-19T11:28:00Z"/>
                <w:rFonts w:ascii="宋体" w:hAnsi="宋体" w:cs="宋体"/>
                <w:kern w:val="0"/>
                <w:sz w:val="22"/>
                <w:szCs w:val="22"/>
              </w:rPr>
            </w:pPr>
            <w:ins w:id="8910" w:author="ml ji" w:date="2023-10-20T09:55:00Z">
              <w:r>
                <w:rPr>
                  <w:rFonts w:hint="eastAsia"/>
                  <w:sz w:val="22"/>
                  <w:szCs w:val="22"/>
                </w:rPr>
                <w:t>绣惠耿家村市场单元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1B145A7" w14:textId="702C54DE" w:rsidR="00064D64" w:rsidRPr="003E4686" w:rsidRDefault="00064D64" w:rsidP="00064D64">
            <w:pPr>
              <w:widowControl/>
              <w:jc w:val="center"/>
              <w:rPr>
                <w:ins w:id="8911" w:author="ml ji" w:date="2023-10-19T11:28:00Z"/>
                <w:rFonts w:ascii="宋体" w:hAnsi="宋体" w:cs="宋体"/>
                <w:color w:val="000000"/>
                <w:kern w:val="0"/>
                <w:sz w:val="22"/>
                <w:szCs w:val="22"/>
              </w:rPr>
            </w:pPr>
            <w:ins w:id="891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58C9DC87" w14:textId="51E624F1" w:rsidR="00064D64" w:rsidRPr="003E4686" w:rsidRDefault="00064D64" w:rsidP="00064D64">
            <w:pPr>
              <w:widowControl/>
              <w:jc w:val="center"/>
              <w:rPr>
                <w:ins w:id="8913" w:author="ml ji" w:date="2023-10-19T11:28:00Z"/>
                <w:rFonts w:ascii="宋体" w:hAnsi="宋体" w:cs="宋体"/>
                <w:color w:val="000000"/>
                <w:kern w:val="0"/>
                <w:sz w:val="22"/>
                <w:szCs w:val="22"/>
              </w:rPr>
            </w:pPr>
            <w:ins w:id="8914" w:author="ml ji" w:date="2023-10-20T09:55:00Z">
              <w:r>
                <w:rPr>
                  <w:rFonts w:hint="eastAsia"/>
                  <w:color w:val="000000"/>
                  <w:sz w:val="22"/>
                  <w:szCs w:val="22"/>
                </w:rPr>
                <w:t>80</w:t>
              </w:r>
            </w:ins>
          </w:p>
        </w:tc>
      </w:tr>
      <w:tr w:rsidR="00064D64" w:rsidRPr="003E4686" w14:paraId="6DE2F899" w14:textId="77777777" w:rsidTr="00064D64">
        <w:trPr>
          <w:trHeight w:val="430"/>
          <w:ins w:id="89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0AA548F" w14:textId="77777777" w:rsidR="00064D64" w:rsidRPr="003E4686" w:rsidRDefault="00064D64" w:rsidP="00064D64">
            <w:pPr>
              <w:widowControl/>
              <w:jc w:val="left"/>
              <w:rPr>
                <w:ins w:id="89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17ACA5D" w14:textId="53D2C19E" w:rsidR="00064D64" w:rsidRPr="003E4686" w:rsidRDefault="00064D64" w:rsidP="00064D64">
            <w:pPr>
              <w:widowControl/>
              <w:jc w:val="center"/>
              <w:rPr>
                <w:ins w:id="8917" w:author="ml ji" w:date="2023-10-19T11:28:00Z"/>
                <w:rFonts w:ascii="宋体" w:hAnsi="宋体" w:cs="宋体"/>
                <w:kern w:val="0"/>
                <w:sz w:val="22"/>
                <w:szCs w:val="22"/>
              </w:rPr>
            </w:pPr>
            <w:ins w:id="8918" w:author="ml ji" w:date="2023-10-20T09:55:00Z">
              <w:r>
                <w:rPr>
                  <w:rFonts w:hint="eastAsia"/>
                  <w:sz w:val="22"/>
                  <w:szCs w:val="22"/>
                </w:rPr>
                <w:t>37011400824321601</w:t>
              </w:r>
            </w:ins>
          </w:p>
        </w:tc>
        <w:tc>
          <w:tcPr>
            <w:tcW w:w="3702" w:type="dxa"/>
            <w:tcBorders>
              <w:top w:val="nil"/>
              <w:left w:val="nil"/>
              <w:bottom w:val="single" w:sz="4" w:space="0" w:color="auto"/>
              <w:right w:val="single" w:sz="4" w:space="0" w:color="auto"/>
            </w:tcBorders>
            <w:shd w:val="clear" w:color="auto" w:fill="auto"/>
            <w:vAlign w:val="center"/>
            <w:hideMark/>
          </w:tcPr>
          <w:p w14:paraId="3EB23883" w14:textId="4E6F2665" w:rsidR="00064D64" w:rsidRPr="003E4686" w:rsidRDefault="00064D64" w:rsidP="00064D64">
            <w:pPr>
              <w:widowControl/>
              <w:jc w:val="center"/>
              <w:rPr>
                <w:ins w:id="8919" w:author="ml ji" w:date="2023-10-19T11:28:00Z"/>
                <w:rFonts w:ascii="宋体" w:hAnsi="宋体" w:cs="宋体"/>
                <w:kern w:val="0"/>
                <w:sz w:val="22"/>
                <w:szCs w:val="22"/>
              </w:rPr>
            </w:pPr>
            <w:ins w:id="8920" w:author="ml ji" w:date="2023-10-20T09:55:00Z">
              <w:r>
                <w:rPr>
                  <w:rFonts w:hint="eastAsia"/>
                  <w:sz w:val="22"/>
                  <w:szCs w:val="22"/>
                </w:rPr>
                <w:t>绣惠回北村市场单元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62ED48D" w14:textId="1D36F05A" w:rsidR="00064D64" w:rsidRPr="003E4686" w:rsidRDefault="00064D64" w:rsidP="00064D64">
            <w:pPr>
              <w:widowControl/>
              <w:jc w:val="center"/>
              <w:rPr>
                <w:ins w:id="8921" w:author="ml ji" w:date="2023-10-19T11:28:00Z"/>
                <w:rFonts w:ascii="宋体" w:hAnsi="宋体" w:cs="宋体"/>
                <w:color w:val="000000"/>
                <w:kern w:val="0"/>
                <w:sz w:val="22"/>
                <w:szCs w:val="22"/>
              </w:rPr>
            </w:pPr>
            <w:ins w:id="8922"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5D9D12B1" w14:textId="68CC69D7" w:rsidR="00064D64" w:rsidRPr="003E4686" w:rsidRDefault="00064D64" w:rsidP="00064D64">
            <w:pPr>
              <w:widowControl/>
              <w:jc w:val="center"/>
              <w:rPr>
                <w:ins w:id="8923" w:author="ml ji" w:date="2023-10-19T11:28:00Z"/>
                <w:rFonts w:ascii="宋体" w:hAnsi="宋体" w:cs="宋体"/>
                <w:color w:val="000000"/>
                <w:kern w:val="0"/>
                <w:sz w:val="22"/>
                <w:szCs w:val="22"/>
              </w:rPr>
            </w:pPr>
            <w:ins w:id="8924" w:author="ml ji" w:date="2023-10-20T09:55:00Z">
              <w:r>
                <w:rPr>
                  <w:rFonts w:hint="eastAsia"/>
                  <w:color w:val="000000"/>
                  <w:sz w:val="22"/>
                  <w:szCs w:val="22"/>
                </w:rPr>
                <w:t>80</w:t>
              </w:r>
            </w:ins>
          </w:p>
        </w:tc>
      </w:tr>
      <w:tr w:rsidR="00064D64" w:rsidRPr="003E4686" w14:paraId="6B32DAF0" w14:textId="77777777" w:rsidTr="00064D64">
        <w:trPr>
          <w:trHeight w:val="430"/>
          <w:ins w:id="89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767FFCA" w14:textId="77777777" w:rsidR="00064D64" w:rsidRPr="003E4686" w:rsidRDefault="00064D64" w:rsidP="00064D64">
            <w:pPr>
              <w:widowControl/>
              <w:jc w:val="left"/>
              <w:rPr>
                <w:ins w:id="89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BCCCC1D" w14:textId="37558E57" w:rsidR="00064D64" w:rsidRPr="003E4686" w:rsidRDefault="00064D64" w:rsidP="00064D64">
            <w:pPr>
              <w:widowControl/>
              <w:jc w:val="center"/>
              <w:rPr>
                <w:ins w:id="8927" w:author="ml ji" w:date="2023-10-19T11:28:00Z"/>
                <w:rFonts w:ascii="宋体" w:hAnsi="宋体" w:cs="宋体"/>
                <w:kern w:val="0"/>
                <w:sz w:val="22"/>
                <w:szCs w:val="22"/>
              </w:rPr>
            </w:pPr>
            <w:ins w:id="8928" w:author="ml ji" w:date="2023-10-20T09:55:00Z">
              <w:r>
                <w:rPr>
                  <w:rFonts w:hint="eastAsia"/>
                  <w:sz w:val="22"/>
                  <w:szCs w:val="22"/>
                </w:rPr>
                <w:t>37011400824521601</w:t>
              </w:r>
            </w:ins>
          </w:p>
        </w:tc>
        <w:tc>
          <w:tcPr>
            <w:tcW w:w="3702" w:type="dxa"/>
            <w:tcBorders>
              <w:top w:val="nil"/>
              <w:left w:val="nil"/>
              <w:bottom w:val="single" w:sz="4" w:space="0" w:color="auto"/>
              <w:right w:val="single" w:sz="4" w:space="0" w:color="auto"/>
            </w:tcBorders>
            <w:shd w:val="clear" w:color="auto" w:fill="auto"/>
            <w:vAlign w:val="center"/>
            <w:hideMark/>
          </w:tcPr>
          <w:p w14:paraId="6ABF454E" w14:textId="598498B9" w:rsidR="00064D64" w:rsidRPr="003E4686" w:rsidRDefault="00064D64" w:rsidP="00064D64">
            <w:pPr>
              <w:widowControl/>
              <w:jc w:val="center"/>
              <w:rPr>
                <w:ins w:id="8929" w:author="ml ji" w:date="2023-10-19T11:28:00Z"/>
                <w:rFonts w:ascii="宋体" w:hAnsi="宋体" w:cs="宋体"/>
                <w:kern w:val="0"/>
                <w:sz w:val="22"/>
                <w:szCs w:val="22"/>
              </w:rPr>
            </w:pPr>
            <w:ins w:id="8930" w:author="ml ji" w:date="2023-10-20T09:55:00Z">
              <w:r>
                <w:rPr>
                  <w:rFonts w:hint="eastAsia"/>
                  <w:sz w:val="22"/>
                  <w:szCs w:val="22"/>
                </w:rPr>
                <w:t>绣惠崖北村市场单元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6D2BA32" w14:textId="1510D01A" w:rsidR="00064D64" w:rsidRPr="003E4686" w:rsidRDefault="00064D64" w:rsidP="00064D64">
            <w:pPr>
              <w:widowControl/>
              <w:jc w:val="center"/>
              <w:rPr>
                <w:ins w:id="8931" w:author="ml ji" w:date="2023-10-19T11:28:00Z"/>
                <w:rFonts w:ascii="宋体" w:hAnsi="宋体" w:cs="宋体"/>
                <w:color w:val="000000"/>
                <w:kern w:val="0"/>
                <w:sz w:val="22"/>
                <w:szCs w:val="22"/>
              </w:rPr>
            </w:pPr>
            <w:ins w:id="8932"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1D3DE97B" w14:textId="0BF4E71D" w:rsidR="00064D64" w:rsidRPr="003E4686" w:rsidRDefault="00064D64" w:rsidP="00064D64">
            <w:pPr>
              <w:widowControl/>
              <w:jc w:val="center"/>
              <w:rPr>
                <w:ins w:id="8933" w:author="ml ji" w:date="2023-10-19T11:28:00Z"/>
                <w:rFonts w:ascii="宋体" w:hAnsi="宋体" w:cs="宋体"/>
                <w:color w:val="000000"/>
                <w:kern w:val="0"/>
                <w:sz w:val="22"/>
                <w:szCs w:val="22"/>
              </w:rPr>
            </w:pPr>
            <w:ins w:id="8934" w:author="ml ji" w:date="2023-10-20T09:55:00Z">
              <w:r>
                <w:rPr>
                  <w:rFonts w:hint="eastAsia"/>
                  <w:color w:val="000000"/>
                  <w:sz w:val="22"/>
                  <w:szCs w:val="22"/>
                </w:rPr>
                <w:t>80</w:t>
              </w:r>
            </w:ins>
          </w:p>
        </w:tc>
      </w:tr>
      <w:tr w:rsidR="00064D64" w:rsidRPr="003E4686" w14:paraId="048EA2C5" w14:textId="77777777" w:rsidTr="00064D64">
        <w:trPr>
          <w:trHeight w:val="430"/>
          <w:ins w:id="89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061F6D" w14:textId="77777777" w:rsidR="00064D64" w:rsidRPr="003E4686" w:rsidRDefault="00064D64" w:rsidP="00064D64">
            <w:pPr>
              <w:widowControl/>
              <w:jc w:val="left"/>
              <w:rPr>
                <w:ins w:id="89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F0645A" w14:textId="0575E1C3" w:rsidR="00064D64" w:rsidRPr="003E4686" w:rsidRDefault="00064D64" w:rsidP="00064D64">
            <w:pPr>
              <w:widowControl/>
              <w:jc w:val="center"/>
              <w:rPr>
                <w:ins w:id="8937" w:author="ml ji" w:date="2023-10-19T11:28:00Z"/>
                <w:rFonts w:ascii="宋体" w:hAnsi="宋体" w:cs="宋体"/>
                <w:kern w:val="0"/>
                <w:sz w:val="22"/>
                <w:szCs w:val="22"/>
              </w:rPr>
            </w:pPr>
            <w:ins w:id="8938" w:author="ml ji" w:date="2023-10-20T09:55:00Z">
              <w:r>
                <w:rPr>
                  <w:rFonts w:hint="eastAsia"/>
                  <w:sz w:val="22"/>
                  <w:szCs w:val="22"/>
                </w:rPr>
                <w:t>37011400824621601</w:t>
              </w:r>
            </w:ins>
          </w:p>
        </w:tc>
        <w:tc>
          <w:tcPr>
            <w:tcW w:w="3702" w:type="dxa"/>
            <w:tcBorders>
              <w:top w:val="nil"/>
              <w:left w:val="nil"/>
              <w:bottom w:val="single" w:sz="4" w:space="0" w:color="auto"/>
              <w:right w:val="single" w:sz="4" w:space="0" w:color="auto"/>
            </w:tcBorders>
            <w:shd w:val="clear" w:color="auto" w:fill="auto"/>
            <w:vAlign w:val="center"/>
            <w:hideMark/>
          </w:tcPr>
          <w:p w14:paraId="13469CAD" w14:textId="626815B3" w:rsidR="00064D64" w:rsidRPr="003E4686" w:rsidRDefault="00064D64" w:rsidP="00064D64">
            <w:pPr>
              <w:widowControl/>
              <w:jc w:val="center"/>
              <w:rPr>
                <w:ins w:id="8939" w:author="ml ji" w:date="2023-10-19T11:28:00Z"/>
                <w:rFonts w:ascii="宋体" w:hAnsi="宋体" w:cs="宋体"/>
                <w:kern w:val="0"/>
                <w:sz w:val="22"/>
                <w:szCs w:val="22"/>
              </w:rPr>
            </w:pPr>
            <w:ins w:id="8940" w:author="ml ji" w:date="2023-10-20T09:55:00Z">
              <w:r>
                <w:rPr>
                  <w:rFonts w:hint="eastAsia"/>
                  <w:sz w:val="22"/>
                  <w:szCs w:val="22"/>
                </w:rPr>
                <w:t>绣惠茂李村市场单元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6F5535F" w14:textId="24477914" w:rsidR="00064D64" w:rsidRPr="003E4686" w:rsidRDefault="00064D64" w:rsidP="00064D64">
            <w:pPr>
              <w:widowControl/>
              <w:jc w:val="center"/>
              <w:rPr>
                <w:ins w:id="8941" w:author="ml ji" w:date="2023-10-19T11:28:00Z"/>
                <w:rFonts w:ascii="宋体" w:hAnsi="宋体" w:cs="宋体"/>
                <w:color w:val="000000"/>
                <w:kern w:val="0"/>
                <w:sz w:val="22"/>
                <w:szCs w:val="22"/>
              </w:rPr>
            </w:pPr>
            <w:ins w:id="894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C8C11AB" w14:textId="4EAD13D0" w:rsidR="00064D64" w:rsidRPr="003E4686" w:rsidRDefault="00064D64" w:rsidP="00064D64">
            <w:pPr>
              <w:widowControl/>
              <w:jc w:val="center"/>
              <w:rPr>
                <w:ins w:id="8943" w:author="ml ji" w:date="2023-10-19T11:28:00Z"/>
                <w:rFonts w:ascii="宋体" w:hAnsi="宋体" w:cs="宋体"/>
                <w:color w:val="000000"/>
                <w:kern w:val="0"/>
                <w:sz w:val="22"/>
                <w:szCs w:val="22"/>
              </w:rPr>
            </w:pPr>
            <w:ins w:id="8944" w:author="ml ji" w:date="2023-10-20T09:55:00Z">
              <w:r>
                <w:rPr>
                  <w:rFonts w:hint="eastAsia"/>
                  <w:color w:val="000000"/>
                  <w:sz w:val="22"/>
                  <w:szCs w:val="22"/>
                </w:rPr>
                <w:t>80</w:t>
              </w:r>
            </w:ins>
          </w:p>
        </w:tc>
      </w:tr>
      <w:tr w:rsidR="00064D64" w:rsidRPr="003E4686" w14:paraId="503FE7B6" w14:textId="77777777" w:rsidTr="00064D64">
        <w:trPr>
          <w:trHeight w:val="430"/>
          <w:ins w:id="89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F070447" w14:textId="77777777" w:rsidR="00064D64" w:rsidRPr="003E4686" w:rsidRDefault="00064D64" w:rsidP="00064D64">
            <w:pPr>
              <w:widowControl/>
              <w:jc w:val="left"/>
              <w:rPr>
                <w:ins w:id="89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B3C1824" w14:textId="3BDD0770" w:rsidR="00064D64" w:rsidRPr="003E4686" w:rsidRDefault="00064D64" w:rsidP="00064D64">
            <w:pPr>
              <w:widowControl/>
              <w:jc w:val="center"/>
              <w:rPr>
                <w:ins w:id="8947" w:author="ml ji" w:date="2023-10-19T11:28:00Z"/>
                <w:rFonts w:ascii="宋体" w:hAnsi="宋体" w:cs="宋体"/>
                <w:kern w:val="0"/>
                <w:sz w:val="22"/>
                <w:szCs w:val="22"/>
              </w:rPr>
            </w:pPr>
            <w:ins w:id="8948" w:author="ml ji" w:date="2023-10-20T09:55:00Z">
              <w:r>
                <w:rPr>
                  <w:rFonts w:hint="eastAsia"/>
                  <w:sz w:val="22"/>
                  <w:szCs w:val="22"/>
                </w:rPr>
                <w:t>37011400824721601</w:t>
              </w:r>
            </w:ins>
          </w:p>
        </w:tc>
        <w:tc>
          <w:tcPr>
            <w:tcW w:w="3702" w:type="dxa"/>
            <w:tcBorders>
              <w:top w:val="nil"/>
              <w:left w:val="nil"/>
              <w:bottom w:val="single" w:sz="4" w:space="0" w:color="auto"/>
              <w:right w:val="single" w:sz="4" w:space="0" w:color="auto"/>
            </w:tcBorders>
            <w:shd w:val="clear" w:color="auto" w:fill="auto"/>
            <w:vAlign w:val="center"/>
            <w:hideMark/>
          </w:tcPr>
          <w:p w14:paraId="4B772320" w14:textId="403F4164" w:rsidR="00064D64" w:rsidRPr="003E4686" w:rsidRDefault="00064D64" w:rsidP="00064D64">
            <w:pPr>
              <w:widowControl/>
              <w:jc w:val="center"/>
              <w:rPr>
                <w:ins w:id="8949" w:author="ml ji" w:date="2023-10-19T11:28:00Z"/>
                <w:rFonts w:ascii="宋体" w:hAnsi="宋体" w:cs="宋体"/>
                <w:kern w:val="0"/>
                <w:sz w:val="22"/>
                <w:szCs w:val="22"/>
              </w:rPr>
            </w:pPr>
            <w:ins w:id="8950" w:author="ml ji" w:date="2023-10-20T09:55:00Z">
              <w:r>
                <w:rPr>
                  <w:rFonts w:hint="eastAsia"/>
                  <w:sz w:val="22"/>
                  <w:szCs w:val="22"/>
                </w:rPr>
                <w:t>绣惠大夫村市场单元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48B5AD1" w14:textId="39788BD8" w:rsidR="00064D64" w:rsidRPr="003E4686" w:rsidRDefault="00064D64" w:rsidP="00064D64">
            <w:pPr>
              <w:widowControl/>
              <w:jc w:val="center"/>
              <w:rPr>
                <w:ins w:id="8951" w:author="ml ji" w:date="2023-10-19T11:28:00Z"/>
                <w:rFonts w:ascii="宋体" w:hAnsi="宋体" w:cs="宋体"/>
                <w:color w:val="000000"/>
                <w:kern w:val="0"/>
                <w:sz w:val="22"/>
                <w:szCs w:val="22"/>
              </w:rPr>
            </w:pPr>
            <w:ins w:id="895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6127D5BF" w14:textId="05B25103" w:rsidR="00064D64" w:rsidRPr="003E4686" w:rsidRDefault="00064D64" w:rsidP="00064D64">
            <w:pPr>
              <w:widowControl/>
              <w:jc w:val="center"/>
              <w:rPr>
                <w:ins w:id="8953" w:author="ml ji" w:date="2023-10-19T11:28:00Z"/>
                <w:rFonts w:ascii="宋体" w:hAnsi="宋体" w:cs="宋体"/>
                <w:color w:val="000000"/>
                <w:kern w:val="0"/>
                <w:sz w:val="22"/>
                <w:szCs w:val="22"/>
              </w:rPr>
            </w:pPr>
            <w:ins w:id="8954" w:author="ml ji" w:date="2023-10-20T09:55:00Z">
              <w:r>
                <w:rPr>
                  <w:rFonts w:hint="eastAsia"/>
                  <w:color w:val="000000"/>
                  <w:sz w:val="22"/>
                  <w:szCs w:val="22"/>
                </w:rPr>
                <w:t>80</w:t>
              </w:r>
            </w:ins>
          </w:p>
        </w:tc>
      </w:tr>
      <w:tr w:rsidR="00064D64" w:rsidRPr="003E4686" w14:paraId="061793B7" w14:textId="77777777" w:rsidTr="00064D64">
        <w:trPr>
          <w:trHeight w:val="430"/>
          <w:ins w:id="89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A91D77" w14:textId="77777777" w:rsidR="00064D64" w:rsidRPr="003E4686" w:rsidRDefault="00064D64" w:rsidP="00064D64">
            <w:pPr>
              <w:widowControl/>
              <w:jc w:val="left"/>
              <w:rPr>
                <w:ins w:id="89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DC2ABB" w14:textId="6ED504EF" w:rsidR="00064D64" w:rsidRPr="003E4686" w:rsidRDefault="00064D64" w:rsidP="00064D64">
            <w:pPr>
              <w:widowControl/>
              <w:jc w:val="center"/>
              <w:rPr>
                <w:ins w:id="8957" w:author="ml ji" w:date="2023-10-19T11:28:00Z"/>
                <w:rFonts w:ascii="宋体" w:hAnsi="宋体" w:cs="宋体"/>
                <w:kern w:val="0"/>
                <w:sz w:val="22"/>
                <w:szCs w:val="22"/>
              </w:rPr>
            </w:pPr>
            <w:ins w:id="8958" w:author="ml ji" w:date="2023-10-20T09:55:00Z">
              <w:r>
                <w:rPr>
                  <w:rFonts w:hint="eastAsia"/>
                  <w:sz w:val="22"/>
                  <w:szCs w:val="22"/>
                </w:rPr>
                <w:t>37011400824821601</w:t>
              </w:r>
            </w:ins>
          </w:p>
        </w:tc>
        <w:tc>
          <w:tcPr>
            <w:tcW w:w="3702" w:type="dxa"/>
            <w:tcBorders>
              <w:top w:val="nil"/>
              <w:left w:val="nil"/>
              <w:bottom w:val="single" w:sz="4" w:space="0" w:color="auto"/>
              <w:right w:val="single" w:sz="4" w:space="0" w:color="auto"/>
            </w:tcBorders>
            <w:shd w:val="clear" w:color="auto" w:fill="auto"/>
            <w:vAlign w:val="center"/>
            <w:hideMark/>
          </w:tcPr>
          <w:p w14:paraId="3160333B" w14:textId="7DB3C9ED" w:rsidR="00064D64" w:rsidRPr="003E4686" w:rsidRDefault="00064D64" w:rsidP="00064D64">
            <w:pPr>
              <w:widowControl/>
              <w:jc w:val="center"/>
              <w:rPr>
                <w:ins w:id="8959" w:author="ml ji" w:date="2023-10-19T11:28:00Z"/>
                <w:rFonts w:ascii="宋体" w:hAnsi="宋体" w:cs="宋体"/>
                <w:kern w:val="0"/>
                <w:sz w:val="22"/>
                <w:szCs w:val="22"/>
              </w:rPr>
            </w:pPr>
            <w:ins w:id="8960" w:author="ml ji" w:date="2023-10-20T09:55:00Z">
              <w:r>
                <w:rPr>
                  <w:rFonts w:hint="eastAsia"/>
                  <w:sz w:val="22"/>
                  <w:szCs w:val="22"/>
                </w:rPr>
                <w:t>绣惠石家堰村市场单元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29A3C78" w14:textId="1598CCCE" w:rsidR="00064D64" w:rsidRPr="003E4686" w:rsidRDefault="00064D64" w:rsidP="00064D64">
            <w:pPr>
              <w:widowControl/>
              <w:jc w:val="center"/>
              <w:rPr>
                <w:ins w:id="8961" w:author="ml ji" w:date="2023-10-19T11:28:00Z"/>
                <w:rFonts w:ascii="宋体" w:hAnsi="宋体" w:cs="宋体"/>
                <w:color w:val="000000"/>
                <w:kern w:val="0"/>
                <w:sz w:val="22"/>
                <w:szCs w:val="22"/>
              </w:rPr>
            </w:pPr>
            <w:ins w:id="896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20E9FDD" w14:textId="6CCA9B17" w:rsidR="00064D64" w:rsidRPr="003E4686" w:rsidRDefault="00064D64" w:rsidP="00064D64">
            <w:pPr>
              <w:widowControl/>
              <w:jc w:val="center"/>
              <w:rPr>
                <w:ins w:id="8963" w:author="ml ji" w:date="2023-10-19T11:28:00Z"/>
                <w:rFonts w:ascii="宋体" w:hAnsi="宋体" w:cs="宋体"/>
                <w:color w:val="000000"/>
                <w:kern w:val="0"/>
                <w:sz w:val="22"/>
                <w:szCs w:val="22"/>
              </w:rPr>
            </w:pPr>
            <w:ins w:id="8964" w:author="ml ji" w:date="2023-10-20T09:55:00Z">
              <w:r>
                <w:rPr>
                  <w:rFonts w:hint="eastAsia"/>
                  <w:color w:val="000000"/>
                  <w:sz w:val="22"/>
                  <w:szCs w:val="22"/>
                </w:rPr>
                <w:t>80</w:t>
              </w:r>
            </w:ins>
          </w:p>
        </w:tc>
      </w:tr>
      <w:tr w:rsidR="00064D64" w:rsidRPr="003E4686" w14:paraId="7FFD0A68" w14:textId="77777777" w:rsidTr="00064D64">
        <w:trPr>
          <w:trHeight w:val="430"/>
          <w:ins w:id="89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18A9053" w14:textId="77777777" w:rsidR="00064D64" w:rsidRPr="003E4686" w:rsidRDefault="00064D64" w:rsidP="00064D64">
            <w:pPr>
              <w:widowControl/>
              <w:jc w:val="left"/>
              <w:rPr>
                <w:ins w:id="89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BCF9D81" w14:textId="02150488" w:rsidR="00064D64" w:rsidRPr="003E4686" w:rsidRDefault="00064D64" w:rsidP="00064D64">
            <w:pPr>
              <w:widowControl/>
              <w:jc w:val="center"/>
              <w:rPr>
                <w:ins w:id="8967" w:author="ml ji" w:date="2023-10-19T11:28:00Z"/>
                <w:rFonts w:ascii="宋体" w:hAnsi="宋体" w:cs="宋体"/>
                <w:kern w:val="0"/>
                <w:sz w:val="22"/>
                <w:szCs w:val="22"/>
              </w:rPr>
            </w:pPr>
            <w:ins w:id="8968" w:author="ml ji" w:date="2023-10-20T09:55:00Z">
              <w:r>
                <w:rPr>
                  <w:rFonts w:hint="eastAsia"/>
                  <w:sz w:val="22"/>
                  <w:szCs w:val="22"/>
                </w:rPr>
                <w:t>37011400825421601</w:t>
              </w:r>
            </w:ins>
          </w:p>
        </w:tc>
        <w:tc>
          <w:tcPr>
            <w:tcW w:w="3702" w:type="dxa"/>
            <w:tcBorders>
              <w:top w:val="nil"/>
              <w:left w:val="nil"/>
              <w:bottom w:val="single" w:sz="4" w:space="0" w:color="auto"/>
              <w:right w:val="single" w:sz="4" w:space="0" w:color="auto"/>
            </w:tcBorders>
            <w:shd w:val="clear" w:color="auto" w:fill="auto"/>
            <w:vAlign w:val="center"/>
            <w:hideMark/>
          </w:tcPr>
          <w:p w14:paraId="76DA34DA" w14:textId="0317A6D7" w:rsidR="00064D64" w:rsidRPr="003E4686" w:rsidRDefault="00064D64" w:rsidP="00064D64">
            <w:pPr>
              <w:widowControl/>
              <w:jc w:val="center"/>
              <w:rPr>
                <w:ins w:id="8969" w:author="ml ji" w:date="2023-10-19T11:28:00Z"/>
                <w:rFonts w:ascii="宋体" w:hAnsi="宋体" w:cs="宋体"/>
                <w:kern w:val="0"/>
                <w:sz w:val="22"/>
                <w:szCs w:val="22"/>
              </w:rPr>
            </w:pPr>
            <w:ins w:id="8970" w:author="ml ji" w:date="2023-10-20T09:55:00Z">
              <w:r>
                <w:rPr>
                  <w:rFonts w:hint="eastAsia"/>
                  <w:sz w:val="22"/>
                  <w:szCs w:val="22"/>
                </w:rPr>
                <w:t>绣惠三星村市场单元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C2A8AFA" w14:textId="5FACFAE0" w:rsidR="00064D64" w:rsidRPr="003E4686" w:rsidRDefault="00064D64" w:rsidP="00064D64">
            <w:pPr>
              <w:widowControl/>
              <w:jc w:val="center"/>
              <w:rPr>
                <w:ins w:id="8971" w:author="ml ji" w:date="2023-10-19T11:28:00Z"/>
                <w:rFonts w:ascii="宋体" w:hAnsi="宋体" w:cs="宋体"/>
                <w:color w:val="000000"/>
                <w:kern w:val="0"/>
                <w:sz w:val="22"/>
                <w:szCs w:val="22"/>
              </w:rPr>
            </w:pPr>
            <w:ins w:id="8972"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7722755B" w14:textId="39868986" w:rsidR="00064D64" w:rsidRPr="003E4686" w:rsidRDefault="00064D64" w:rsidP="00064D64">
            <w:pPr>
              <w:widowControl/>
              <w:jc w:val="center"/>
              <w:rPr>
                <w:ins w:id="8973" w:author="ml ji" w:date="2023-10-19T11:28:00Z"/>
                <w:rFonts w:ascii="宋体" w:hAnsi="宋体" w:cs="宋体"/>
                <w:color w:val="000000"/>
                <w:kern w:val="0"/>
                <w:sz w:val="22"/>
                <w:szCs w:val="22"/>
              </w:rPr>
            </w:pPr>
            <w:ins w:id="8974" w:author="ml ji" w:date="2023-10-20T09:55:00Z">
              <w:r>
                <w:rPr>
                  <w:rFonts w:hint="eastAsia"/>
                  <w:color w:val="000000"/>
                  <w:sz w:val="22"/>
                  <w:szCs w:val="22"/>
                </w:rPr>
                <w:t>80</w:t>
              </w:r>
            </w:ins>
          </w:p>
        </w:tc>
      </w:tr>
      <w:tr w:rsidR="00064D64" w:rsidRPr="003E4686" w14:paraId="28D43E9E" w14:textId="77777777" w:rsidTr="00064D64">
        <w:trPr>
          <w:trHeight w:val="430"/>
          <w:ins w:id="89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9853CC8" w14:textId="77777777" w:rsidR="00064D64" w:rsidRPr="003E4686" w:rsidRDefault="00064D64" w:rsidP="00064D64">
            <w:pPr>
              <w:widowControl/>
              <w:jc w:val="left"/>
              <w:rPr>
                <w:ins w:id="89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7798804" w14:textId="0ADC0D67" w:rsidR="00064D64" w:rsidRPr="003E4686" w:rsidRDefault="00064D64" w:rsidP="00064D64">
            <w:pPr>
              <w:widowControl/>
              <w:jc w:val="center"/>
              <w:rPr>
                <w:ins w:id="8977" w:author="ml ji" w:date="2023-10-19T11:28:00Z"/>
                <w:rFonts w:ascii="宋体" w:hAnsi="宋体" w:cs="宋体"/>
                <w:kern w:val="0"/>
                <w:sz w:val="22"/>
                <w:szCs w:val="22"/>
              </w:rPr>
            </w:pPr>
            <w:ins w:id="8978" w:author="ml ji" w:date="2023-10-20T09:55:00Z">
              <w:r>
                <w:rPr>
                  <w:rFonts w:hint="eastAsia"/>
                  <w:sz w:val="22"/>
                  <w:szCs w:val="22"/>
                </w:rPr>
                <w:t>37011400825721601</w:t>
              </w:r>
            </w:ins>
          </w:p>
        </w:tc>
        <w:tc>
          <w:tcPr>
            <w:tcW w:w="3702" w:type="dxa"/>
            <w:tcBorders>
              <w:top w:val="nil"/>
              <w:left w:val="nil"/>
              <w:bottom w:val="single" w:sz="4" w:space="0" w:color="auto"/>
              <w:right w:val="single" w:sz="4" w:space="0" w:color="auto"/>
            </w:tcBorders>
            <w:shd w:val="clear" w:color="auto" w:fill="auto"/>
            <w:vAlign w:val="center"/>
            <w:hideMark/>
          </w:tcPr>
          <w:p w14:paraId="0C63E69C" w14:textId="503778D9" w:rsidR="00064D64" w:rsidRPr="003E4686" w:rsidRDefault="00064D64" w:rsidP="00064D64">
            <w:pPr>
              <w:widowControl/>
              <w:jc w:val="center"/>
              <w:rPr>
                <w:ins w:id="8979" w:author="ml ji" w:date="2023-10-19T11:28:00Z"/>
                <w:rFonts w:ascii="宋体" w:hAnsi="宋体" w:cs="宋体"/>
                <w:kern w:val="0"/>
                <w:sz w:val="22"/>
                <w:szCs w:val="22"/>
              </w:rPr>
            </w:pPr>
            <w:ins w:id="8980" w:author="ml ji" w:date="2023-10-20T09:55:00Z">
              <w:r>
                <w:rPr>
                  <w:rFonts w:hint="eastAsia"/>
                  <w:sz w:val="22"/>
                  <w:szCs w:val="22"/>
                </w:rPr>
                <w:t>绣惠渔张村市场单元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F92AA89" w14:textId="2C848420" w:rsidR="00064D64" w:rsidRPr="003E4686" w:rsidRDefault="00064D64" w:rsidP="00064D64">
            <w:pPr>
              <w:widowControl/>
              <w:jc w:val="center"/>
              <w:rPr>
                <w:ins w:id="8981" w:author="ml ji" w:date="2023-10-19T11:28:00Z"/>
                <w:rFonts w:ascii="宋体" w:hAnsi="宋体" w:cs="宋体"/>
                <w:color w:val="000000"/>
                <w:kern w:val="0"/>
                <w:sz w:val="22"/>
                <w:szCs w:val="22"/>
              </w:rPr>
            </w:pPr>
            <w:ins w:id="898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8A54EFD" w14:textId="522F56CD" w:rsidR="00064D64" w:rsidRPr="003E4686" w:rsidRDefault="00064D64" w:rsidP="00064D64">
            <w:pPr>
              <w:widowControl/>
              <w:jc w:val="center"/>
              <w:rPr>
                <w:ins w:id="8983" w:author="ml ji" w:date="2023-10-19T11:28:00Z"/>
                <w:rFonts w:ascii="宋体" w:hAnsi="宋体" w:cs="宋体"/>
                <w:color w:val="000000"/>
                <w:kern w:val="0"/>
                <w:sz w:val="22"/>
                <w:szCs w:val="22"/>
              </w:rPr>
            </w:pPr>
            <w:ins w:id="8984" w:author="ml ji" w:date="2023-10-20T09:55:00Z">
              <w:r>
                <w:rPr>
                  <w:rFonts w:hint="eastAsia"/>
                  <w:color w:val="000000"/>
                  <w:sz w:val="22"/>
                  <w:szCs w:val="22"/>
                </w:rPr>
                <w:t>80</w:t>
              </w:r>
            </w:ins>
          </w:p>
        </w:tc>
      </w:tr>
      <w:tr w:rsidR="00064D64" w:rsidRPr="003E4686" w14:paraId="6D632830" w14:textId="77777777" w:rsidTr="00064D64">
        <w:trPr>
          <w:trHeight w:val="430"/>
          <w:ins w:id="89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72ECCA" w14:textId="77777777" w:rsidR="00064D64" w:rsidRPr="003E4686" w:rsidRDefault="00064D64" w:rsidP="00064D64">
            <w:pPr>
              <w:widowControl/>
              <w:jc w:val="left"/>
              <w:rPr>
                <w:ins w:id="89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0F306D4" w14:textId="172FC87E" w:rsidR="00064D64" w:rsidRPr="003E4686" w:rsidRDefault="00064D64" w:rsidP="00064D64">
            <w:pPr>
              <w:widowControl/>
              <w:jc w:val="center"/>
              <w:rPr>
                <w:ins w:id="8987" w:author="ml ji" w:date="2023-10-19T11:28:00Z"/>
                <w:rFonts w:ascii="宋体" w:hAnsi="宋体" w:cs="宋体"/>
                <w:kern w:val="0"/>
                <w:sz w:val="22"/>
                <w:szCs w:val="22"/>
              </w:rPr>
            </w:pPr>
            <w:ins w:id="8988" w:author="ml ji" w:date="2023-10-20T09:55:00Z">
              <w:r>
                <w:rPr>
                  <w:rFonts w:hint="eastAsia"/>
                  <w:sz w:val="22"/>
                  <w:szCs w:val="22"/>
                </w:rPr>
                <w:t>37011400826221601</w:t>
              </w:r>
            </w:ins>
          </w:p>
        </w:tc>
        <w:tc>
          <w:tcPr>
            <w:tcW w:w="3702" w:type="dxa"/>
            <w:tcBorders>
              <w:top w:val="nil"/>
              <w:left w:val="nil"/>
              <w:bottom w:val="single" w:sz="4" w:space="0" w:color="auto"/>
              <w:right w:val="single" w:sz="4" w:space="0" w:color="auto"/>
            </w:tcBorders>
            <w:shd w:val="clear" w:color="auto" w:fill="auto"/>
            <w:vAlign w:val="center"/>
            <w:hideMark/>
          </w:tcPr>
          <w:p w14:paraId="6659E02F" w14:textId="5BD06FC7" w:rsidR="00064D64" w:rsidRPr="003E4686" w:rsidRDefault="00064D64" w:rsidP="00064D64">
            <w:pPr>
              <w:widowControl/>
              <w:jc w:val="center"/>
              <w:rPr>
                <w:ins w:id="8989" w:author="ml ji" w:date="2023-10-19T11:28:00Z"/>
                <w:rFonts w:ascii="宋体" w:hAnsi="宋体" w:cs="宋体"/>
                <w:kern w:val="0"/>
                <w:sz w:val="22"/>
                <w:szCs w:val="22"/>
              </w:rPr>
            </w:pPr>
            <w:ins w:id="8990" w:author="ml ji" w:date="2023-10-20T09:55:00Z">
              <w:r>
                <w:rPr>
                  <w:rFonts w:hint="eastAsia"/>
                  <w:sz w:val="22"/>
                  <w:szCs w:val="22"/>
                </w:rPr>
                <w:t>绣惠城南新村市场单元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0FA5DDE" w14:textId="1C522362" w:rsidR="00064D64" w:rsidRPr="003E4686" w:rsidRDefault="00064D64" w:rsidP="00064D64">
            <w:pPr>
              <w:widowControl/>
              <w:jc w:val="center"/>
              <w:rPr>
                <w:ins w:id="8991" w:author="ml ji" w:date="2023-10-19T11:28:00Z"/>
                <w:rFonts w:ascii="宋体" w:hAnsi="宋体" w:cs="宋体"/>
                <w:color w:val="000000"/>
                <w:kern w:val="0"/>
                <w:sz w:val="22"/>
                <w:szCs w:val="22"/>
              </w:rPr>
            </w:pPr>
            <w:ins w:id="899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FEFCB9D" w14:textId="0453A88F" w:rsidR="00064D64" w:rsidRPr="003E4686" w:rsidRDefault="00064D64" w:rsidP="00064D64">
            <w:pPr>
              <w:widowControl/>
              <w:jc w:val="center"/>
              <w:rPr>
                <w:ins w:id="8993" w:author="ml ji" w:date="2023-10-19T11:28:00Z"/>
                <w:rFonts w:ascii="宋体" w:hAnsi="宋体" w:cs="宋体"/>
                <w:color w:val="000000"/>
                <w:kern w:val="0"/>
                <w:sz w:val="22"/>
                <w:szCs w:val="22"/>
              </w:rPr>
            </w:pPr>
            <w:ins w:id="8994" w:author="ml ji" w:date="2023-10-20T09:55:00Z">
              <w:r>
                <w:rPr>
                  <w:rFonts w:hint="eastAsia"/>
                  <w:color w:val="000000"/>
                  <w:sz w:val="22"/>
                  <w:szCs w:val="22"/>
                </w:rPr>
                <w:t>80</w:t>
              </w:r>
            </w:ins>
          </w:p>
        </w:tc>
      </w:tr>
      <w:tr w:rsidR="00064D64" w:rsidRPr="003E4686" w14:paraId="58674DA2" w14:textId="77777777" w:rsidTr="00064D64">
        <w:trPr>
          <w:trHeight w:val="430"/>
          <w:ins w:id="89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09B7B2" w14:textId="77777777" w:rsidR="00064D64" w:rsidRPr="003E4686" w:rsidRDefault="00064D64" w:rsidP="00064D64">
            <w:pPr>
              <w:widowControl/>
              <w:jc w:val="left"/>
              <w:rPr>
                <w:ins w:id="89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D8DDB0" w14:textId="088D475C" w:rsidR="00064D64" w:rsidRPr="003E4686" w:rsidRDefault="00064D64" w:rsidP="00064D64">
            <w:pPr>
              <w:widowControl/>
              <w:jc w:val="center"/>
              <w:rPr>
                <w:ins w:id="8997" w:author="ml ji" w:date="2023-10-19T11:28:00Z"/>
                <w:rFonts w:ascii="宋体" w:hAnsi="宋体" w:cs="宋体"/>
                <w:kern w:val="0"/>
                <w:sz w:val="22"/>
                <w:szCs w:val="22"/>
              </w:rPr>
            </w:pPr>
            <w:ins w:id="8998" w:author="ml ji" w:date="2023-10-20T09:55:00Z">
              <w:r>
                <w:rPr>
                  <w:rFonts w:hint="eastAsia"/>
                  <w:sz w:val="22"/>
                  <w:szCs w:val="22"/>
                </w:rPr>
                <w:t>37011400826321601</w:t>
              </w:r>
            </w:ins>
          </w:p>
        </w:tc>
        <w:tc>
          <w:tcPr>
            <w:tcW w:w="3702" w:type="dxa"/>
            <w:tcBorders>
              <w:top w:val="nil"/>
              <w:left w:val="nil"/>
              <w:bottom w:val="single" w:sz="4" w:space="0" w:color="auto"/>
              <w:right w:val="single" w:sz="4" w:space="0" w:color="auto"/>
            </w:tcBorders>
            <w:shd w:val="clear" w:color="auto" w:fill="auto"/>
            <w:vAlign w:val="center"/>
            <w:hideMark/>
          </w:tcPr>
          <w:p w14:paraId="1DBD815B" w14:textId="5F041A6F" w:rsidR="00064D64" w:rsidRPr="003E4686" w:rsidRDefault="00064D64" w:rsidP="00064D64">
            <w:pPr>
              <w:widowControl/>
              <w:jc w:val="center"/>
              <w:rPr>
                <w:ins w:id="8999" w:author="ml ji" w:date="2023-10-19T11:28:00Z"/>
                <w:rFonts w:ascii="宋体" w:hAnsi="宋体" w:cs="宋体"/>
                <w:kern w:val="0"/>
                <w:sz w:val="22"/>
                <w:szCs w:val="22"/>
              </w:rPr>
            </w:pPr>
            <w:ins w:id="9000" w:author="ml ji" w:date="2023-10-20T09:55:00Z">
              <w:r>
                <w:rPr>
                  <w:rFonts w:hint="eastAsia"/>
                  <w:sz w:val="22"/>
                  <w:szCs w:val="22"/>
                </w:rPr>
                <w:t>绣惠回南村市场单元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A18406D" w14:textId="5D70495C" w:rsidR="00064D64" w:rsidRPr="003E4686" w:rsidRDefault="00064D64" w:rsidP="00064D64">
            <w:pPr>
              <w:widowControl/>
              <w:jc w:val="center"/>
              <w:rPr>
                <w:ins w:id="9001" w:author="ml ji" w:date="2023-10-19T11:28:00Z"/>
                <w:rFonts w:ascii="宋体" w:hAnsi="宋体" w:cs="宋体"/>
                <w:color w:val="000000"/>
                <w:kern w:val="0"/>
                <w:sz w:val="22"/>
                <w:szCs w:val="22"/>
              </w:rPr>
            </w:pPr>
            <w:ins w:id="900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5F6C4A32" w14:textId="223DE16D" w:rsidR="00064D64" w:rsidRPr="003E4686" w:rsidRDefault="00064D64" w:rsidP="00064D64">
            <w:pPr>
              <w:widowControl/>
              <w:jc w:val="center"/>
              <w:rPr>
                <w:ins w:id="9003" w:author="ml ji" w:date="2023-10-19T11:28:00Z"/>
                <w:rFonts w:ascii="宋体" w:hAnsi="宋体" w:cs="宋体"/>
                <w:color w:val="000000"/>
                <w:kern w:val="0"/>
                <w:sz w:val="22"/>
                <w:szCs w:val="22"/>
              </w:rPr>
            </w:pPr>
            <w:ins w:id="9004" w:author="ml ji" w:date="2023-10-20T09:55:00Z">
              <w:r>
                <w:rPr>
                  <w:rFonts w:hint="eastAsia"/>
                  <w:color w:val="000000"/>
                  <w:sz w:val="22"/>
                  <w:szCs w:val="22"/>
                </w:rPr>
                <w:t>80</w:t>
              </w:r>
            </w:ins>
          </w:p>
        </w:tc>
      </w:tr>
      <w:tr w:rsidR="00064D64" w:rsidRPr="003E4686" w14:paraId="12CD0AC2" w14:textId="77777777" w:rsidTr="00064D64">
        <w:trPr>
          <w:trHeight w:val="430"/>
          <w:ins w:id="90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E1A2828" w14:textId="77777777" w:rsidR="00064D64" w:rsidRPr="003E4686" w:rsidRDefault="00064D64" w:rsidP="00064D64">
            <w:pPr>
              <w:widowControl/>
              <w:jc w:val="left"/>
              <w:rPr>
                <w:ins w:id="90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C833404" w14:textId="3978A0F7" w:rsidR="00064D64" w:rsidRPr="003E4686" w:rsidRDefault="00064D64" w:rsidP="00064D64">
            <w:pPr>
              <w:widowControl/>
              <w:jc w:val="center"/>
              <w:rPr>
                <w:ins w:id="9007" w:author="ml ji" w:date="2023-10-19T11:28:00Z"/>
                <w:rFonts w:ascii="宋体" w:hAnsi="宋体" w:cs="宋体"/>
                <w:kern w:val="0"/>
                <w:sz w:val="22"/>
                <w:szCs w:val="22"/>
              </w:rPr>
            </w:pPr>
            <w:ins w:id="9008" w:author="ml ji" w:date="2023-10-20T09:55:00Z">
              <w:r>
                <w:rPr>
                  <w:rFonts w:hint="eastAsia"/>
                  <w:sz w:val="22"/>
                  <w:szCs w:val="22"/>
                </w:rPr>
                <w:t>37011400826421601</w:t>
              </w:r>
            </w:ins>
          </w:p>
        </w:tc>
        <w:tc>
          <w:tcPr>
            <w:tcW w:w="3702" w:type="dxa"/>
            <w:tcBorders>
              <w:top w:val="nil"/>
              <w:left w:val="nil"/>
              <w:bottom w:val="single" w:sz="4" w:space="0" w:color="auto"/>
              <w:right w:val="single" w:sz="4" w:space="0" w:color="auto"/>
            </w:tcBorders>
            <w:shd w:val="clear" w:color="auto" w:fill="auto"/>
            <w:vAlign w:val="center"/>
            <w:hideMark/>
          </w:tcPr>
          <w:p w14:paraId="706F3ABE" w14:textId="6FB8A929" w:rsidR="00064D64" w:rsidRPr="003E4686" w:rsidRDefault="00064D64" w:rsidP="00064D64">
            <w:pPr>
              <w:widowControl/>
              <w:jc w:val="center"/>
              <w:rPr>
                <w:ins w:id="9009" w:author="ml ji" w:date="2023-10-19T11:28:00Z"/>
                <w:rFonts w:ascii="宋体" w:hAnsi="宋体" w:cs="宋体"/>
                <w:kern w:val="0"/>
                <w:sz w:val="22"/>
                <w:szCs w:val="22"/>
              </w:rPr>
            </w:pPr>
            <w:ins w:id="9010" w:author="ml ji" w:date="2023-10-20T09:55:00Z">
              <w:r>
                <w:rPr>
                  <w:rFonts w:hint="eastAsia"/>
                  <w:sz w:val="22"/>
                  <w:szCs w:val="22"/>
                </w:rPr>
                <w:t>绣惠鲁家园市场单元</w:t>
              </w:r>
            </w:ins>
          </w:p>
        </w:tc>
        <w:tc>
          <w:tcPr>
            <w:tcW w:w="696" w:type="dxa"/>
            <w:tcBorders>
              <w:top w:val="nil"/>
              <w:left w:val="nil"/>
              <w:bottom w:val="single" w:sz="4" w:space="0" w:color="auto"/>
              <w:right w:val="single" w:sz="4" w:space="0" w:color="auto"/>
            </w:tcBorders>
            <w:shd w:val="clear" w:color="auto" w:fill="auto"/>
            <w:vAlign w:val="center"/>
            <w:hideMark/>
          </w:tcPr>
          <w:p w14:paraId="762D7B30" w14:textId="6770AA70" w:rsidR="00064D64" w:rsidRPr="003E4686" w:rsidRDefault="00064D64" w:rsidP="00064D64">
            <w:pPr>
              <w:widowControl/>
              <w:jc w:val="center"/>
              <w:rPr>
                <w:ins w:id="9011" w:author="ml ji" w:date="2023-10-19T11:28:00Z"/>
                <w:rFonts w:ascii="宋体" w:hAnsi="宋体" w:cs="宋体"/>
                <w:color w:val="000000"/>
                <w:kern w:val="0"/>
                <w:sz w:val="22"/>
                <w:szCs w:val="22"/>
              </w:rPr>
            </w:pPr>
            <w:ins w:id="901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49DBDD7E" w14:textId="17FC28CB" w:rsidR="00064D64" w:rsidRPr="003E4686" w:rsidRDefault="00064D64" w:rsidP="00064D64">
            <w:pPr>
              <w:widowControl/>
              <w:jc w:val="center"/>
              <w:rPr>
                <w:ins w:id="9013" w:author="ml ji" w:date="2023-10-19T11:28:00Z"/>
                <w:rFonts w:ascii="宋体" w:hAnsi="宋体" w:cs="宋体"/>
                <w:color w:val="000000"/>
                <w:kern w:val="0"/>
                <w:sz w:val="22"/>
                <w:szCs w:val="22"/>
              </w:rPr>
            </w:pPr>
            <w:ins w:id="9014" w:author="ml ji" w:date="2023-10-20T09:55:00Z">
              <w:r>
                <w:rPr>
                  <w:rFonts w:hint="eastAsia"/>
                  <w:color w:val="000000"/>
                  <w:sz w:val="22"/>
                  <w:szCs w:val="22"/>
                </w:rPr>
                <w:t>80</w:t>
              </w:r>
            </w:ins>
          </w:p>
        </w:tc>
      </w:tr>
      <w:tr w:rsidR="00064D64" w:rsidRPr="003E4686" w14:paraId="03CE983F" w14:textId="77777777" w:rsidTr="00064D64">
        <w:trPr>
          <w:trHeight w:val="430"/>
          <w:ins w:id="901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F22821A" w14:textId="77777777" w:rsidR="00064D64" w:rsidRPr="003E4686" w:rsidRDefault="00064D64" w:rsidP="00064D64">
            <w:pPr>
              <w:widowControl/>
              <w:jc w:val="left"/>
              <w:rPr>
                <w:ins w:id="901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9E6002D" w14:textId="37869FC0" w:rsidR="00064D64" w:rsidRPr="003E4686" w:rsidRDefault="00064D64" w:rsidP="00064D64">
            <w:pPr>
              <w:widowControl/>
              <w:jc w:val="center"/>
              <w:rPr>
                <w:ins w:id="9017" w:author="ml ji" w:date="2023-10-19T11:28:00Z"/>
                <w:rFonts w:ascii="宋体" w:hAnsi="宋体" w:cs="宋体"/>
                <w:kern w:val="0"/>
                <w:sz w:val="22"/>
                <w:szCs w:val="22"/>
              </w:rPr>
            </w:pPr>
            <w:ins w:id="9018" w:author="ml ji" w:date="2023-10-20T09:55:00Z">
              <w:r>
                <w:rPr>
                  <w:rFonts w:hint="eastAsia"/>
                  <w:sz w:val="22"/>
                  <w:szCs w:val="22"/>
                </w:rPr>
                <w:t>37011400826521601</w:t>
              </w:r>
            </w:ins>
          </w:p>
        </w:tc>
        <w:tc>
          <w:tcPr>
            <w:tcW w:w="3702" w:type="dxa"/>
            <w:tcBorders>
              <w:top w:val="nil"/>
              <w:left w:val="nil"/>
              <w:bottom w:val="single" w:sz="4" w:space="0" w:color="auto"/>
              <w:right w:val="single" w:sz="4" w:space="0" w:color="auto"/>
            </w:tcBorders>
            <w:shd w:val="clear" w:color="auto" w:fill="auto"/>
            <w:vAlign w:val="center"/>
            <w:hideMark/>
          </w:tcPr>
          <w:p w14:paraId="17A1AB4C" w14:textId="41EF83AD" w:rsidR="00064D64" w:rsidRPr="003E4686" w:rsidRDefault="00064D64" w:rsidP="00064D64">
            <w:pPr>
              <w:widowControl/>
              <w:jc w:val="center"/>
              <w:rPr>
                <w:ins w:id="9019" w:author="ml ji" w:date="2023-10-19T11:28:00Z"/>
                <w:rFonts w:ascii="宋体" w:hAnsi="宋体" w:cs="宋体"/>
                <w:kern w:val="0"/>
                <w:sz w:val="22"/>
                <w:szCs w:val="22"/>
              </w:rPr>
            </w:pPr>
            <w:ins w:id="9020" w:author="ml ji" w:date="2023-10-20T09:55:00Z">
              <w:r>
                <w:rPr>
                  <w:rFonts w:hint="eastAsia"/>
                  <w:sz w:val="22"/>
                  <w:szCs w:val="22"/>
                </w:rPr>
                <w:t>绣惠船北市场单元</w:t>
              </w:r>
            </w:ins>
          </w:p>
        </w:tc>
        <w:tc>
          <w:tcPr>
            <w:tcW w:w="696" w:type="dxa"/>
            <w:tcBorders>
              <w:top w:val="nil"/>
              <w:left w:val="nil"/>
              <w:bottom w:val="single" w:sz="4" w:space="0" w:color="auto"/>
              <w:right w:val="single" w:sz="4" w:space="0" w:color="auto"/>
            </w:tcBorders>
            <w:shd w:val="clear" w:color="auto" w:fill="auto"/>
            <w:vAlign w:val="center"/>
            <w:hideMark/>
          </w:tcPr>
          <w:p w14:paraId="30353A22" w14:textId="10A50C42" w:rsidR="00064D64" w:rsidRPr="003E4686" w:rsidRDefault="00064D64" w:rsidP="00064D64">
            <w:pPr>
              <w:widowControl/>
              <w:jc w:val="center"/>
              <w:rPr>
                <w:ins w:id="9021" w:author="ml ji" w:date="2023-10-19T11:28:00Z"/>
                <w:rFonts w:ascii="宋体" w:hAnsi="宋体" w:cs="宋体"/>
                <w:color w:val="000000"/>
                <w:kern w:val="0"/>
                <w:sz w:val="22"/>
                <w:szCs w:val="22"/>
              </w:rPr>
            </w:pPr>
            <w:ins w:id="902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503F4AF" w14:textId="2C8E568C" w:rsidR="00064D64" w:rsidRPr="003E4686" w:rsidRDefault="00064D64" w:rsidP="00064D64">
            <w:pPr>
              <w:widowControl/>
              <w:jc w:val="center"/>
              <w:rPr>
                <w:ins w:id="9023" w:author="ml ji" w:date="2023-10-19T11:28:00Z"/>
                <w:rFonts w:ascii="宋体" w:hAnsi="宋体" w:cs="宋体"/>
                <w:color w:val="000000"/>
                <w:kern w:val="0"/>
                <w:sz w:val="22"/>
                <w:szCs w:val="22"/>
              </w:rPr>
            </w:pPr>
            <w:ins w:id="9024" w:author="ml ji" w:date="2023-10-20T09:55:00Z">
              <w:r>
                <w:rPr>
                  <w:rFonts w:hint="eastAsia"/>
                  <w:color w:val="000000"/>
                  <w:sz w:val="22"/>
                  <w:szCs w:val="22"/>
                </w:rPr>
                <w:t>80</w:t>
              </w:r>
            </w:ins>
          </w:p>
        </w:tc>
      </w:tr>
      <w:tr w:rsidR="00064D64" w:rsidRPr="003E4686" w14:paraId="4062D158" w14:textId="77777777" w:rsidTr="00064D64">
        <w:trPr>
          <w:trHeight w:val="430"/>
          <w:ins w:id="902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B364FB" w14:textId="77777777" w:rsidR="00064D64" w:rsidRPr="003E4686" w:rsidRDefault="00064D64" w:rsidP="00064D64">
            <w:pPr>
              <w:widowControl/>
              <w:jc w:val="left"/>
              <w:rPr>
                <w:ins w:id="902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835BE96" w14:textId="33F5F38F" w:rsidR="00064D64" w:rsidRPr="003E4686" w:rsidRDefault="00064D64" w:rsidP="00064D64">
            <w:pPr>
              <w:widowControl/>
              <w:jc w:val="center"/>
              <w:rPr>
                <w:ins w:id="9027" w:author="ml ji" w:date="2023-10-19T11:28:00Z"/>
                <w:rFonts w:ascii="宋体" w:hAnsi="宋体" w:cs="宋体"/>
                <w:kern w:val="0"/>
                <w:sz w:val="22"/>
                <w:szCs w:val="22"/>
              </w:rPr>
            </w:pPr>
            <w:ins w:id="9028" w:author="ml ji" w:date="2023-10-20T09:55:00Z">
              <w:r>
                <w:rPr>
                  <w:rFonts w:hint="eastAsia"/>
                  <w:sz w:val="22"/>
                  <w:szCs w:val="22"/>
                </w:rPr>
                <w:t>37011400826521602</w:t>
              </w:r>
            </w:ins>
          </w:p>
        </w:tc>
        <w:tc>
          <w:tcPr>
            <w:tcW w:w="3702" w:type="dxa"/>
            <w:tcBorders>
              <w:top w:val="nil"/>
              <w:left w:val="nil"/>
              <w:bottom w:val="single" w:sz="4" w:space="0" w:color="auto"/>
              <w:right w:val="single" w:sz="4" w:space="0" w:color="auto"/>
            </w:tcBorders>
            <w:shd w:val="clear" w:color="auto" w:fill="auto"/>
            <w:vAlign w:val="center"/>
            <w:hideMark/>
          </w:tcPr>
          <w:p w14:paraId="30DD4C52" w14:textId="3867072E" w:rsidR="00064D64" w:rsidRPr="003E4686" w:rsidRDefault="00064D64" w:rsidP="00064D64">
            <w:pPr>
              <w:widowControl/>
              <w:jc w:val="center"/>
              <w:rPr>
                <w:ins w:id="9029" w:author="ml ji" w:date="2023-10-19T11:28:00Z"/>
                <w:rFonts w:ascii="宋体" w:hAnsi="宋体" w:cs="宋体"/>
                <w:kern w:val="0"/>
                <w:sz w:val="22"/>
                <w:szCs w:val="22"/>
              </w:rPr>
            </w:pPr>
            <w:ins w:id="9030" w:author="ml ji" w:date="2023-10-20T09:55:00Z">
              <w:r>
                <w:rPr>
                  <w:rFonts w:hint="eastAsia"/>
                  <w:sz w:val="22"/>
                  <w:szCs w:val="22"/>
                </w:rPr>
                <w:t>绣惠船南市场单元</w:t>
              </w:r>
            </w:ins>
          </w:p>
        </w:tc>
        <w:tc>
          <w:tcPr>
            <w:tcW w:w="696" w:type="dxa"/>
            <w:tcBorders>
              <w:top w:val="nil"/>
              <w:left w:val="nil"/>
              <w:bottom w:val="single" w:sz="4" w:space="0" w:color="auto"/>
              <w:right w:val="single" w:sz="4" w:space="0" w:color="auto"/>
            </w:tcBorders>
            <w:shd w:val="clear" w:color="auto" w:fill="auto"/>
            <w:vAlign w:val="center"/>
            <w:hideMark/>
          </w:tcPr>
          <w:p w14:paraId="34C5B8BC" w14:textId="6FC58C96" w:rsidR="00064D64" w:rsidRPr="003E4686" w:rsidRDefault="00064D64" w:rsidP="00064D64">
            <w:pPr>
              <w:widowControl/>
              <w:jc w:val="center"/>
              <w:rPr>
                <w:ins w:id="9031" w:author="ml ji" w:date="2023-10-19T11:28:00Z"/>
                <w:rFonts w:ascii="宋体" w:hAnsi="宋体" w:cs="宋体"/>
                <w:color w:val="000000"/>
                <w:kern w:val="0"/>
                <w:sz w:val="22"/>
                <w:szCs w:val="22"/>
              </w:rPr>
            </w:pPr>
            <w:ins w:id="903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04CE10F" w14:textId="44E0B2FD" w:rsidR="00064D64" w:rsidRPr="003E4686" w:rsidRDefault="00064D64" w:rsidP="00064D64">
            <w:pPr>
              <w:widowControl/>
              <w:jc w:val="center"/>
              <w:rPr>
                <w:ins w:id="9033" w:author="ml ji" w:date="2023-10-19T11:28:00Z"/>
                <w:rFonts w:ascii="宋体" w:hAnsi="宋体" w:cs="宋体"/>
                <w:color w:val="000000"/>
                <w:kern w:val="0"/>
                <w:sz w:val="22"/>
                <w:szCs w:val="22"/>
              </w:rPr>
            </w:pPr>
            <w:ins w:id="9034" w:author="ml ji" w:date="2023-10-20T09:55:00Z">
              <w:r>
                <w:rPr>
                  <w:rFonts w:hint="eastAsia"/>
                  <w:color w:val="000000"/>
                  <w:sz w:val="22"/>
                  <w:szCs w:val="22"/>
                </w:rPr>
                <w:t>80</w:t>
              </w:r>
            </w:ins>
          </w:p>
        </w:tc>
      </w:tr>
      <w:tr w:rsidR="00064D64" w:rsidRPr="003E4686" w14:paraId="54AE8B47" w14:textId="77777777" w:rsidTr="00064D64">
        <w:trPr>
          <w:trHeight w:val="430"/>
          <w:ins w:id="903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05EF18" w14:textId="77777777" w:rsidR="00064D64" w:rsidRPr="003E4686" w:rsidRDefault="00064D64" w:rsidP="00064D64">
            <w:pPr>
              <w:widowControl/>
              <w:jc w:val="left"/>
              <w:rPr>
                <w:ins w:id="903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0B22231" w14:textId="48853166" w:rsidR="00064D64" w:rsidRPr="003E4686" w:rsidRDefault="00064D64" w:rsidP="00064D64">
            <w:pPr>
              <w:widowControl/>
              <w:jc w:val="center"/>
              <w:rPr>
                <w:ins w:id="9037" w:author="ml ji" w:date="2023-10-19T11:28:00Z"/>
                <w:rFonts w:ascii="宋体" w:hAnsi="宋体" w:cs="宋体"/>
                <w:kern w:val="0"/>
                <w:sz w:val="22"/>
                <w:szCs w:val="22"/>
              </w:rPr>
            </w:pPr>
            <w:ins w:id="9038" w:author="ml ji" w:date="2023-10-20T09:55:00Z">
              <w:r>
                <w:rPr>
                  <w:rFonts w:hint="eastAsia"/>
                  <w:sz w:val="22"/>
                  <w:szCs w:val="22"/>
                </w:rPr>
                <w:t>37011400826621601</w:t>
              </w:r>
            </w:ins>
          </w:p>
        </w:tc>
        <w:tc>
          <w:tcPr>
            <w:tcW w:w="3702" w:type="dxa"/>
            <w:tcBorders>
              <w:top w:val="nil"/>
              <w:left w:val="nil"/>
              <w:bottom w:val="single" w:sz="4" w:space="0" w:color="auto"/>
              <w:right w:val="single" w:sz="4" w:space="0" w:color="auto"/>
            </w:tcBorders>
            <w:shd w:val="clear" w:color="auto" w:fill="auto"/>
            <w:vAlign w:val="center"/>
            <w:hideMark/>
          </w:tcPr>
          <w:p w14:paraId="0CD68DAB" w14:textId="78675C83" w:rsidR="00064D64" w:rsidRPr="003E4686" w:rsidRDefault="00064D64" w:rsidP="00064D64">
            <w:pPr>
              <w:widowControl/>
              <w:jc w:val="center"/>
              <w:rPr>
                <w:ins w:id="9039" w:author="ml ji" w:date="2023-10-19T11:28:00Z"/>
                <w:rFonts w:ascii="宋体" w:hAnsi="宋体" w:cs="宋体"/>
                <w:kern w:val="0"/>
                <w:sz w:val="22"/>
                <w:szCs w:val="22"/>
              </w:rPr>
            </w:pPr>
            <w:ins w:id="9040" w:author="ml ji" w:date="2023-10-20T09:55:00Z">
              <w:r>
                <w:rPr>
                  <w:rFonts w:hint="eastAsia"/>
                  <w:sz w:val="22"/>
                  <w:szCs w:val="22"/>
                </w:rPr>
                <w:t>绣惠闫刘村市场单元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E0580C3" w14:textId="499D3AE4" w:rsidR="00064D64" w:rsidRPr="003E4686" w:rsidRDefault="00064D64" w:rsidP="00064D64">
            <w:pPr>
              <w:widowControl/>
              <w:jc w:val="center"/>
              <w:rPr>
                <w:ins w:id="9041" w:author="ml ji" w:date="2023-10-19T11:28:00Z"/>
                <w:rFonts w:ascii="宋体" w:hAnsi="宋体" w:cs="宋体"/>
                <w:color w:val="000000"/>
                <w:kern w:val="0"/>
                <w:sz w:val="22"/>
                <w:szCs w:val="22"/>
              </w:rPr>
            </w:pPr>
            <w:ins w:id="904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4296FB0" w14:textId="1B11DB90" w:rsidR="00064D64" w:rsidRPr="003E4686" w:rsidRDefault="00064D64" w:rsidP="00064D64">
            <w:pPr>
              <w:widowControl/>
              <w:jc w:val="center"/>
              <w:rPr>
                <w:ins w:id="9043" w:author="ml ji" w:date="2023-10-19T11:28:00Z"/>
                <w:rFonts w:ascii="宋体" w:hAnsi="宋体" w:cs="宋体"/>
                <w:color w:val="000000"/>
                <w:kern w:val="0"/>
                <w:sz w:val="22"/>
                <w:szCs w:val="22"/>
              </w:rPr>
            </w:pPr>
            <w:ins w:id="9044" w:author="ml ji" w:date="2023-10-20T09:55:00Z">
              <w:r>
                <w:rPr>
                  <w:rFonts w:hint="eastAsia"/>
                  <w:color w:val="000000"/>
                  <w:sz w:val="22"/>
                  <w:szCs w:val="22"/>
                </w:rPr>
                <w:t>80</w:t>
              </w:r>
            </w:ins>
          </w:p>
        </w:tc>
      </w:tr>
      <w:tr w:rsidR="00064D64" w:rsidRPr="003E4686" w14:paraId="5D075476" w14:textId="77777777" w:rsidTr="00064D64">
        <w:trPr>
          <w:trHeight w:val="430"/>
          <w:ins w:id="904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22028D" w14:textId="77777777" w:rsidR="00064D64" w:rsidRPr="003E4686" w:rsidRDefault="00064D64" w:rsidP="00064D64">
            <w:pPr>
              <w:widowControl/>
              <w:jc w:val="left"/>
              <w:rPr>
                <w:ins w:id="904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EC8BA4E" w14:textId="6640C27C" w:rsidR="00064D64" w:rsidRPr="003E4686" w:rsidRDefault="00064D64" w:rsidP="00064D64">
            <w:pPr>
              <w:widowControl/>
              <w:jc w:val="center"/>
              <w:rPr>
                <w:ins w:id="9047" w:author="ml ji" w:date="2023-10-19T11:28:00Z"/>
                <w:rFonts w:ascii="宋体" w:hAnsi="宋体" w:cs="宋体"/>
                <w:kern w:val="0"/>
                <w:sz w:val="22"/>
                <w:szCs w:val="22"/>
              </w:rPr>
            </w:pPr>
            <w:ins w:id="9048" w:author="ml ji" w:date="2023-10-20T09:55:00Z">
              <w:r>
                <w:rPr>
                  <w:rFonts w:hint="eastAsia"/>
                  <w:sz w:val="22"/>
                  <w:szCs w:val="22"/>
                </w:rPr>
                <w:t>37011400826721601</w:t>
              </w:r>
            </w:ins>
          </w:p>
        </w:tc>
        <w:tc>
          <w:tcPr>
            <w:tcW w:w="3702" w:type="dxa"/>
            <w:tcBorders>
              <w:top w:val="nil"/>
              <w:left w:val="nil"/>
              <w:bottom w:val="single" w:sz="4" w:space="0" w:color="auto"/>
              <w:right w:val="single" w:sz="4" w:space="0" w:color="auto"/>
            </w:tcBorders>
            <w:shd w:val="clear" w:color="auto" w:fill="auto"/>
            <w:vAlign w:val="center"/>
            <w:hideMark/>
          </w:tcPr>
          <w:p w14:paraId="75A02F6E" w14:textId="7BABBCD3" w:rsidR="00064D64" w:rsidRPr="003E4686" w:rsidRDefault="00064D64" w:rsidP="00064D64">
            <w:pPr>
              <w:widowControl/>
              <w:jc w:val="center"/>
              <w:rPr>
                <w:ins w:id="9049" w:author="ml ji" w:date="2023-10-19T11:28:00Z"/>
                <w:rFonts w:ascii="宋体" w:hAnsi="宋体" w:cs="宋体"/>
                <w:kern w:val="0"/>
                <w:sz w:val="22"/>
                <w:szCs w:val="22"/>
              </w:rPr>
            </w:pPr>
            <w:ins w:id="9050" w:author="ml ji" w:date="2023-10-20T09:55:00Z">
              <w:r>
                <w:rPr>
                  <w:rFonts w:hint="eastAsia"/>
                  <w:sz w:val="22"/>
                  <w:szCs w:val="22"/>
                </w:rPr>
                <w:t>绣惠西皋村市场单元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D487AC9" w14:textId="3FFB5695" w:rsidR="00064D64" w:rsidRPr="003E4686" w:rsidRDefault="00064D64" w:rsidP="00064D64">
            <w:pPr>
              <w:widowControl/>
              <w:jc w:val="center"/>
              <w:rPr>
                <w:ins w:id="9051" w:author="ml ji" w:date="2023-10-19T11:28:00Z"/>
                <w:rFonts w:ascii="宋体" w:hAnsi="宋体" w:cs="宋体"/>
                <w:color w:val="000000"/>
                <w:kern w:val="0"/>
                <w:sz w:val="22"/>
                <w:szCs w:val="22"/>
              </w:rPr>
            </w:pPr>
            <w:ins w:id="9052"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09B332F" w14:textId="226812B1" w:rsidR="00064D64" w:rsidRPr="003E4686" w:rsidRDefault="00064D64" w:rsidP="00064D64">
            <w:pPr>
              <w:widowControl/>
              <w:jc w:val="center"/>
              <w:rPr>
                <w:ins w:id="9053" w:author="ml ji" w:date="2023-10-19T11:28:00Z"/>
                <w:rFonts w:ascii="宋体" w:hAnsi="宋体" w:cs="宋体"/>
                <w:color w:val="000000"/>
                <w:kern w:val="0"/>
                <w:sz w:val="22"/>
                <w:szCs w:val="22"/>
              </w:rPr>
            </w:pPr>
            <w:ins w:id="9054" w:author="ml ji" w:date="2023-10-20T09:55:00Z">
              <w:r>
                <w:rPr>
                  <w:rFonts w:hint="eastAsia"/>
                  <w:color w:val="000000"/>
                  <w:sz w:val="22"/>
                  <w:szCs w:val="22"/>
                </w:rPr>
                <w:t>80</w:t>
              </w:r>
            </w:ins>
          </w:p>
        </w:tc>
      </w:tr>
      <w:tr w:rsidR="00064D64" w:rsidRPr="003E4686" w14:paraId="4EDAC969" w14:textId="77777777" w:rsidTr="00064D64">
        <w:trPr>
          <w:trHeight w:val="430"/>
          <w:ins w:id="905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D400A28" w14:textId="77777777" w:rsidR="00064D64" w:rsidRPr="003E4686" w:rsidRDefault="00064D64" w:rsidP="00064D64">
            <w:pPr>
              <w:widowControl/>
              <w:jc w:val="left"/>
              <w:rPr>
                <w:ins w:id="905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CD29D4A" w14:textId="16D421EF" w:rsidR="00064D64" w:rsidRPr="003E4686" w:rsidRDefault="00064D64" w:rsidP="00064D64">
            <w:pPr>
              <w:widowControl/>
              <w:jc w:val="center"/>
              <w:rPr>
                <w:ins w:id="9057" w:author="ml ji" w:date="2023-10-19T11:28:00Z"/>
                <w:rFonts w:ascii="宋体" w:hAnsi="宋体" w:cs="宋体"/>
                <w:kern w:val="0"/>
                <w:sz w:val="22"/>
                <w:szCs w:val="22"/>
              </w:rPr>
            </w:pPr>
            <w:ins w:id="9058" w:author="ml ji" w:date="2023-10-20T09:55:00Z">
              <w:r>
                <w:rPr>
                  <w:rFonts w:hint="eastAsia"/>
                  <w:sz w:val="22"/>
                  <w:szCs w:val="22"/>
                </w:rPr>
                <w:t>37011400826721602</w:t>
              </w:r>
            </w:ins>
          </w:p>
        </w:tc>
        <w:tc>
          <w:tcPr>
            <w:tcW w:w="3702" w:type="dxa"/>
            <w:tcBorders>
              <w:top w:val="nil"/>
              <w:left w:val="nil"/>
              <w:bottom w:val="single" w:sz="4" w:space="0" w:color="auto"/>
              <w:right w:val="single" w:sz="4" w:space="0" w:color="auto"/>
            </w:tcBorders>
            <w:shd w:val="clear" w:color="auto" w:fill="auto"/>
            <w:vAlign w:val="center"/>
            <w:hideMark/>
          </w:tcPr>
          <w:p w14:paraId="56E8E3FE" w14:textId="5AC4AFE8" w:rsidR="00064D64" w:rsidRPr="003E4686" w:rsidRDefault="00064D64" w:rsidP="00064D64">
            <w:pPr>
              <w:widowControl/>
              <w:jc w:val="center"/>
              <w:rPr>
                <w:ins w:id="9059" w:author="ml ji" w:date="2023-10-19T11:28:00Z"/>
                <w:rFonts w:ascii="宋体" w:hAnsi="宋体" w:cs="宋体"/>
                <w:kern w:val="0"/>
                <w:sz w:val="22"/>
                <w:szCs w:val="22"/>
              </w:rPr>
            </w:pPr>
            <w:ins w:id="9060" w:author="ml ji" w:date="2023-10-20T09:55:00Z">
              <w:r>
                <w:rPr>
                  <w:rFonts w:hint="eastAsia"/>
                  <w:sz w:val="22"/>
                  <w:szCs w:val="22"/>
                </w:rPr>
                <w:t>绣惠金盘市场单元</w:t>
              </w:r>
            </w:ins>
          </w:p>
        </w:tc>
        <w:tc>
          <w:tcPr>
            <w:tcW w:w="696" w:type="dxa"/>
            <w:tcBorders>
              <w:top w:val="nil"/>
              <w:left w:val="nil"/>
              <w:bottom w:val="single" w:sz="4" w:space="0" w:color="auto"/>
              <w:right w:val="single" w:sz="4" w:space="0" w:color="auto"/>
            </w:tcBorders>
            <w:shd w:val="clear" w:color="auto" w:fill="auto"/>
            <w:vAlign w:val="center"/>
            <w:hideMark/>
          </w:tcPr>
          <w:p w14:paraId="3F7F6562" w14:textId="184F99FA" w:rsidR="00064D64" w:rsidRPr="003E4686" w:rsidRDefault="00064D64" w:rsidP="00064D64">
            <w:pPr>
              <w:widowControl/>
              <w:jc w:val="center"/>
              <w:rPr>
                <w:ins w:id="9061" w:author="ml ji" w:date="2023-10-19T11:28:00Z"/>
                <w:rFonts w:ascii="宋体" w:hAnsi="宋体" w:cs="宋体"/>
                <w:color w:val="000000"/>
                <w:kern w:val="0"/>
                <w:sz w:val="22"/>
                <w:szCs w:val="22"/>
              </w:rPr>
            </w:pPr>
            <w:ins w:id="906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5613FD7" w14:textId="742088D1" w:rsidR="00064D64" w:rsidRPr="003E4686" w:rsidRDefault="00064D64" w:rsidP="00064D64">
            <w:pPr>
              <w:widowControl/>
              <w:jc w:val="center"/>
              <w:rPr>
                <w:ins w:id="9063" w:author="ml ji" w:date="2023-10-19T11:28:00Z"/>
                <w:rFonts w:ascii="宋体" w:hAnsi="宋体" w:cs="宋体"/>
                <w:color w:val="000000"/>
                <w:kern w:val="0"/>
                <w:sz w:val="22"/>
                <w:szCs w:val="22"/>
              </w:rPr>
            </w:pPr>
            <w:ins w:id="9064" w:author="ml ji" w:date="2023-10-20T09:55:00Z">
              <w:r>
                <w:rPr>
                  <w:rFonts w:hint="eastAsia"/>
                  <w:color w:val="000000"/>
                  <w:sz w:val="22"/>
                  <w:szCs w:val="22"/>
                </w:rPr>
                <w:t>80</w:t>
              </w:r>
            </w:ins>
          </w:p>
        </w:tc>
      </w:tr>
      <w:tr w:rsidR="00064D64" w:rsidRPr="003E4686" w14:paraId="09DB7A24" w14:textId="77777777" w:rsidTr="00064D64">
        <w:trPr>
          <w:trHeight w:val="430"/>
          <w:ins w:id="906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A6DA4BA" w14:textId="77777777" w:rsidR="00064D64" w:rsidRPr="003E4686" w:rsidRDefault="00064D64" w:rsidP="00064D64">
            <w:pPr>
              <w:widowControl/>
              <w:jc w:val="left"/>
              <w:rPr>
                <w:ins w:id="906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B553669" w14:textId="35C95280" w:rsidR="00064D64" w:rsidRPr="003E4686" w:rsidRDefault="00064D64" w:rsidP="00064D64">
            <w:pPr>
              <w:widowControl/>
              <w:jc w:val="center"/>
              <w:rPr>
                <w:ins w:id="9067" w:author="ml ji" w:date="2023-10-19T11:28:00Z"/>
                <w:rFonts w:ascii="宋体" w:hAnsi="宋体" w:cs="宋体"/>
                <w:kern w:val="0"/>
                <w:sz w:val="22"/>
                <w:szCs w:val="22"/>
              </w:rPr>
            </w:pPr>
            <w:ins w:id="9068" w:author="ml ji" w:date="2023-10-20T09:55:00Z">
              <w:r>
                <w:rPr>
                  <w:rFonts w:hint="eastAsia"/>
                  <w:sz w:val="22"/>
                  <w:szCs w:val="22"/>
                </w:rPr>
                <w:t>37011400826821601</w:t>
              </w:r>
            </w:ins>
          </w:p>
        </w:tc>
        <w:tc>
          <w:tcPr>
            <w:tcW w:w="3702" w:type="dxa"/>
            <w:tcBorders>
              <w:top w:val="nil"/>
              <w:left w:val="nil"/>
              <w:bottom w:val="single" w:sz="4" w:space="0" w:color="auto"/>
              <w:right w:val="single" w:sz="4" w:space="0" w:color="auto"/>
            </w:tcBorders>
            <w:shd w:val="clear" w:color="auto" w:fill="auto"/>
            <w:vAlign w:val="center"/>
            <w:hideMark/>
          </w:tcPr>
          <w:p w14:paraId="2F150E85" w14:textId="4134C907" w:rsidR="00064D64" w:rsidRPr="003E4686" w:rsidRDefault="00064D64" w:rsidP="00064D64">
            <w:pPr>
              <w:widowControl/>
              <w:jc w:val="center"/>
              <w:rPr>
                <w:ins w:id="9069" w:author="ml ji" w:date="2023-10-19T11:28:00Z"/>
                <w:rFonts w:ascii="宋体" w:hAnsi="宋体" w:cs="宋体"/>
                <w:kern w:val="0"/>
                <w:sz w:val="22"/>
                <w:szCs w:val="22"/>
              </w:rPr>
            </w:pPr>
            <w:ins w:id="9070" w:author="ml ji" w:date="2023-10-20T09:55:00Z">
              <w:r>
                <w:rPr>
                  <w:rFonts w:hint="eastAsia"/>
                  <w:sz w:val="22"/>
                  <w:szCs w:val="22"/>
                </w:rPr>
                <w:t>绣惠绣河园村市场单元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5DADCE1" w14:textId="21BB396C" w:rsidR="00064D64" w:rsidRPr="003E4686" w:rsidRDefault="00064D64" w:rsidP="00064D64">
            <w:pPr>
              <w:widowControl/>
              <w:jc w:val="center"/>
              <w:rPr>
                <w:ins w:id="9071" w:author="ml ji" w:date="2023-10-19T11:28:00Z"/>
                <w:rFonts w:ascii="宋体" w:hAnsi="宋体" w:cs="宋体"/>
                <w:color w:val="000000"/>
                <w:kern w:val="0"/>
                <w:sz w:val="22"/>
                <w:szCs w:val="22"/>
              </w:rPr>
            </w:pPr>
            <w:ins w:id="907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8589867" w14:textId="7BF8FF42" w:rsidR="00064D64" w:rsidRPr="003E4686" w:rsidRDefault="00064D64" w:rsidP="00064D64">
            <w:pPr>
              <w:widowControl/>
              <w:jc w:val="center"/>
              <w:rPr>
                <w:ins w:id="9073" w:author="ml ji" w:date="2023-10-19T11:28:00Z"/>
                <w:rFonts w:ascii="宋体" w:hAnsi="宋体" w:cs="宋体"/>
                <w:color w:val="000000"/>
                <w:kern w:val="0"/>
                <w:sz w:val="22"/>
                <w:szCs w:val="22"/>
              </w:rPr>
            </w:pPr>
            <w:ins w:id="9074" w:author="ml ji" w:date="2023-10-20T09:55:00Z">
              <w:r>
                <w:rPr>
                  <w:rFonts w:hint="eastAsia"/>
                  <w:color w:val="000000"/>
                  <w:sz w:val="22"/>
                  <w:szCs w:val="22"/>
                </w:rPr>
                <w:t>80</w:t>
              </w:r>
            </w:ins>
          </w:p>
        </w:tc>
      </w:tr>
      <w:tr w:rsidR="00064D64" w:rsidRPr="003E4686" w14:paraId="7C2842C7" w14:textId="77777777" w:rsidTr="00064D64">
        <w:trPr>
          <w:trHeight w:val="430"/>
          <w:ins w:id="907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3E97EEF" w14:textId="77777777" w:rsidR="00064D64" w:rsidRPr="003E4686" w:rsidRDefault="00064D64" w:rsidP="00064D64">
            <w:pPr>
              <w:widowControl/>
              <w:jc w:val="left"/>
              <w:rPr>
                <w:ins w:id="907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FB77814" w14:textId="42A9B0C6" w:rsidR="00064D64" w:rsidRPr="003E4686" w:rsidRDefault="00064D64" w:rsidP="00064D64">
            <w:pPr>
              <w:widowControl/>
              <w:jc w:val="center"/>
              <w:rPr>
                <w:ins w:id="9077" w:author="ml ji" w:date="2023-10-19T11:28:00Z"/>
                <w:rFonts w:ascii="宋体" w:hAnsi="宋体" w:cs="宋体"/>
                <w:kern w:val="0"/>
                <w:sz w:val="22"/>
                <w:szCs w:val="22"/>
              </w:rPr>
            </w:pPr>
            <w:ins w:id="9078" w:author="ml ji" w:date="2023-10-20T09:55:00Z">
              <w:r>
                <w:rPr>
                  <w:rFonts w:hint="eastAsia"/>
                  <w:sz w:val="22"/>
                  <w:szCs w:val="22"/>
                </w:rPr>
                <w:t>37011400826921601</w:t>
              </w:r>
            </w:ins>
          </w:p>
        </w:tc>
        <w:tc>
          <w:tcPr>
            <w:tcW w:w="3702" w:type="dxa"/>
            <w:tcBorders>
              <w:top w:val="nil"/>
              <w:left w:val="nil"/>
              <w:bottom w:val="single" w:sz="4" w:space="0" w:color="auto"/>
              <w:right w:val="single" w:sz="4" w:space="0" w:color="auto"/>
            </w:tcBorders>
            <w:shd w:val="clear" w:color="auto" w:fill="auto"/>
            <w:vAlign w:val="center"/>
            <w:hideMark/>
          </w:tcPr>
          <w:p w14:paraId="6C868EA0" w14:textId="3635875F" w:rsidR="00064D64" w:rsidRPr="003E4686" w:rsidRDefault="00064D64" w:rsidP="00064D64">
            <w:pPr>
              <w:widowControl/>
              <w:jc w:val="center"/>
              <w:rPr>
                <w:ins w:id="9079" w:author="ml ji" w:date="2023-10-19T11:28:00Z"/>
                <w:rFonts w:ascii="宋体" w:hAnsi="宋体" w:cs="宋体"/>
                <w:kern w:val="0"/>
                <w:sz w:val="22"/>
                <w:szCs w:val="22"/>
              </w:rPr>
            </w:pPr>
            <w:ins w:id="9080" w:author="ml ji" w:date="2023-10-20T09:55:00Z">
              <w:r>
                <w:rPr>
                  <w:rFonts w:hint="eastAsia"/>
                  <w:sz w:val="22"/>
                  <w:szCs w:val="22"/>
                </w:rPr>
                <w:t>绣惠华家市场单元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011A779B" w14:textId="445ADFBA" w:rsidR="00064D64" w:rsidRPr="003E4686" w:rsidRDefault="00064D64" w:rsidP="00064D64">
            <w:pPr>
              <w:widowControl/>
              <w:jc w:val="center"/>
              <w:rPr>
                <w:ins w:id="9081" w:author="ml ji" w:date="2023-10-19T11:28:00Z"/>
                <w:rFonts w:ascii="宋体" w:hAnsi="宋体" w:cs="宋体"/>
                <w:color w:val="000000"/>
                <w:kern w:val="0"/>
                <w:sz w:val="22"/>
                <w:szCs w:val="22"/>
              </w:rPr>
            </w:pPr>
            <w:ins w:id="9082"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6F6B22F0" w14:textId="282310C4" w:rsidR="00064D64" w:rsidRPr="003E4686" w:rsidRDefault="00064D64" w:rsidP="00064D64">
            <w:pPr>
              <w:widowControl/>
              <w:jc w:val="center"/>
              <w:rPr>
                <w:ins w:id="9083" w:author="ml ji" w:date="2023-10-19T11:28:00Z"/>
                <w:rFonts w:ascii="宋体" w:hAnsi="宋体" w:cs="宋体"/>
                <w:color w:val="000000"/>
                <w:kern w:val="0"/>
                <w:sz w:val="22"/>
                <w:szCs w:val="22"/>
              </w:rPr>
            </w:pPr>
            <w:ins w:id="9084" w:author="ml ji" w:date="2023-10-20T09:55:00Z">
              <w:r>
                <w:rPr>
                  <w:rFonts w:hint="eastAsia"/>
                  <w:color w:val="000000"/>
                  <w:sz w:val="22"/>
                  <w:szCs w:val="22"/>
                </w:rPr>
                <w:t>80</w:t>
              </w:r>
            </w:ins>
          </w:p>
        </w:tc>
      </w:tr>
      <w:tr w:rsidR="00064D64" w:rsidRPr="003E4686" w14:paraId="5A2EF3DA" w14:textId="77777777" w:rsidTr="00064D64">
        <w:trPr>
          <w:trHeight w:val="430"/>
          <w:ins w:id="908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F96BFC2" w14:textId="77777777" w:rsidR="00064D64" w:rsidRPr="003E4686" w:rsidRDefault="00064D64" w:rsidP="00064D64">
            <w:pPr>
              <w:widowControl/>
              <w:jc w:val="left"/>
              <w:rPr>
                <w:ins w:id="908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5474BDE" w14:textId="1124DFD9" w:rsidR="00064D64" w:rsidRPr="003E4686" w:rsidRDefault="00064D64" w:rsidP="00064D64">
            <w:pPr>
              <w:widowControl/>
              <w:jc w:val="center"/>
              <w:rPr>
                <w:ins w:id="9087" w:author="ml ji" w:date="2023-10-19T11:28:00Z"/>
                <w:rFonts w:ascii="宋体" w:hAnsi="宋体" w:cs="宋体"/>
                <w:kern w:val="0"/>
                <w:sz w:val="22"/>
                <w:szCs w:val="22"/>
              </w:rPr>
            </w:pPr>
            <w:ins w:id="9088" w:author="ml ji" w:date="2023-10-20T09:55:00Z">
              <w:r>
                <w:rPr>
                  <w:rFonts w:hint="eastAsia"/>
                  <w:sz w:val="22"/>
                  <w:szCs w:val="22"/>
                </w:rPr>
                <w:t>37011400826921602</w:t>
              </w:r>
            </w:ins>
          </w:p>
        </w:tc>
        <w:tc>
          <w:tcPr>
            <w:tcW w:w="3702" w:type="dxa"/>
            <w:tcBorders>
              <w:top w:val="nil"/>
              <w:left w:val="nil"/>
              <w:bottom w:val="single" w:sz="4" w:space="0" w:color="auto"/>
              <w:right w:val="single" w:sz="4" w:space="0" w:color="auto"/>
            </w:tcBorders>
            <w:shd w:val="clear" w:color="auto" w:fill="auto"/>
            <w:vAlign w:val="center"/>
            <w:hideMark/>
          </w:tcPr>
          <w:p w14:paraId="5B366E0C" w14:textId="419CC9AA" w:rsidR="00064D64" w:rsidRPr="003E4686" w:rsidRDefault="00064D64" w:rsidP="00064D64">
            <w:pPr>
              <w:widowControl/>
              <w:jc w:val="center"/>
              <w:rPr>
                <w:ins w:id="9089" w:author="ml ji" w:date="2023-10-19T11:28:00Z"/>
                <w:rFonts w:ascii="宋体" w:hAnsi="宋体" w:cs="宋体"/>
                <w:kern w:val="0"/>
                <w:sz w:val="22"/>
                <w:szCs w:val="22"/>
              </w:rPr>
            </w:pPr>
            <w:ins w:id="9090" w:author="ml ji" w:date="2023-10-20T09:55:00Z">
              <w:r>
                <w:rPr>
                  <w:rFonts w:hint="eastAsia"/>
                  <w:sz w:val="22"/>
                  <w:szCs w:val="22"/>
                </w:rPr>
                <w:t>绣惠施家崖市场单元</w:t>
              </w:r>
            </w:ins>
          </w:p>
        </w:tc>
        <w:tc>
          <w:tcPr>
            <w:tcW w:w="696" w:type="dxa"/>
            <w:tcBorders>
              <w:top w:val="nil"/>
              <w:left w:val="nil"/>
              <w:bottom w:val="single" w:sz="4" w:space="0" w:color="auto"/>
              <w:right w:val="single" w:sz="4" w:space="0" w:color="auto"/>
            </w:tcBorders>
            <w:shd w:val="clear" w:color="auto" w:fill="auto"/>
            <w:vAlign w:val="center"/>
            <w:hideMark/>
          </w:tcPr>
          <w:p w14:paraId="52289980" w14:textId="619651A2" w:rsidR="00064D64" w:rsidRPr="003E4686" w:rsidRDefault="00064D64" w:rsidP="00064D64">
            <w:pPr>
              <w:widowControl/>
              <w:jc w:val="center"/>
              <w:rPr>
                <w:ins w:id="9091" w:author="ml ji" w:date="2023-10-19T11:28:00Z"/>
                <w:rFonts w:ascii="宋体" w:hAnsi="宋体" w:cs="宋体"/>
                <w:color w:val="000000"/>
                <w:kern w:val="0"/>
                <w:sz w:val="22"/>
                <w:szCs w:val="22"/>
              </w:rPr>
            </w:pPr>
            <w:ins w:id="9092"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A95A6DA" w14:textId="0766953A" w:rsidR="00064D64" w:rsidRPr="003E4686" w:rsidRDefault="00064D64" w:rsidP="00064D64">
            <w:pPr>
              <w:widowControl/>
              <w:jc w:val="center"/>
              <w:rPr>
                <w:ins w:id="9093" w:author="ml ji" w:date="2023-10-19T11:28:00Z"/>
                <w:rFonts w:ascii="宋体" w:hAnsi="宋体" w:cs="宋体"/>
                <w:color w:val="000000"/>
                <w:kern w:val="0"/>
                <w:sz w:val="22"/>
                <w:szCs w:val="22"/>
              </w:rPr>
            </w:pPr>
            <w:ins w:id="9094" w:author="ml ji" w:date="2023-10-20T09:55:00Z">
              <w:r>
                <w:rPr>
                  <w:rFonts w:hint="eastAsia"/>
                  <w:color w:val="000000"/>
                  <w:sz w:val="22"/>
                  <w:szCs w:val="22"/>
                </w:rPr>
                <w:t>80</w:t>
              </w:r>
            </w:ins>
          </w:p>
        </w:tc>
      </w:tr>
      <w:tr w:rsidR="00064D64" w:rsidRPr="003E4686" w14:paraId="3370FAAF" w14:textId="77777777" w:rsidTr="00064D64">
        <w:trPr>
          <w:trHeight w:val="430"/>
          <w:ins w:id="909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64DD95F" w14:textId="77777777" w:rsidR="00064D64" w:rsidRPr="003E4686" w:rsidRDefault="00064D64" w:rsidP="00064D64">
            <w:pPr>
              <w:widowControl/>
              <w:jc w:val="left"/>
              <w:rPr>
                <w:ins w:id="909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398EFED" w14:textId="575C05BC" w:rsidR="00064D64" w:rsidRPr="003E4686" w:rsidRDefault="00064D64" w:rsidP="00064D64">
            <w:pPr>
              <w:widowControl/>
              <w:jc w:val="center"/>
              <w:rPr>
                <w:ins w:id="9097" w:author="ml ji" w:date="2023-10-19T11:28:00Z"/>
                <w:rFonts w:ascii="宋体" w:hAnsi="宋体" w:cs="宋体"/>
                <w:kern w:val="0"/>
                <w:sz w:val="22"/>
                <w:szCs w:val="22"/>
              </w:rPr>
            </w:pPr>
            <w:ins w:id="9098" w:author="ml ji" w:date="2023-10-20T09:55:00Z">
              <w:r>
                <w:rPr>
                  <w:rFonts w:hint="eastAsia"/>
                  <w:sz w:val="22"/>
                  <w:szCs w:val="22"/>
                </w:rPr>
                <w:t>37011400827021601</w:t>
              </w:r>
            </w:ins>
          </w:p>
        </w:tc>
        <w:tc>
          <w:tcPr>
            <w:tcW w:w="3702" w:type="dxa"/>
            <w:tcBorders>
              <w:top w:val="nil"/>
              <w:left w:val="nil"/>
              <w:bottom w:val="single" w:sz="4" w:space="0" w:color="auto"/>
              <w:right w:val="single" w:sz="4" w:space="0" w:color="auto"/>
            </w:tcBorders>
            <w:shd w:val="clear" w:color="auto" w:fill="auto"/>
            <w:vAlign w:val="center"/>
            <w:hideMark/>
          </w:tcPr>
          <w:p w14:paraId="1D39057B" w14:textId="5315DCA5" w:rsidR="00064D64" w:rsidRPr="003E4686" w:rsidRDefault="00064D64" w:rsidP="00064D64">
            <w:pPr>
              <w:widowControl/>
              <w:jc w:val="center"/>
              <w:rPr>
                <w:ins w:id="9099" w:author="ml ji" w:date="2023-10-19T11:28:00Z"/>
                <w:rFonts w:ascii="宋体" w:hAnsi="宋体" w:cs="宋体"/>
                <w:kern w:val="0"/>
                <w:sz w:val="22"/>
                <w:szCs w:val="22"/>
              </w:rPr>
            </w:pPr>
            <w:ins w:id="9100" w:author="ml ji" w:date="2023-10-20T09:55:00Z">
              <w:r>
                <w:rPr>
                  <w:rFonts w:hint="eastAsia"/>
                  <w:sz w:val="22"/>
                  <w:szCs w:val="22"/>
                </w:rPr>
                <w:t>绣惠沙埠新村市场单元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F9403DF" w14:textId="0DBD8CCA" w:rsidR="00064D64" w:rsidRPr="003E4686" w:rsidRDefault="00064D64" w:rsidP="00064D64">
            <w:pPr>
              <w:widowControl/>
              <w:jc w:val="center"/>
              <w:rPr>
                <w:ins w:id="9101" w:author="ml ji" w:date="2023-10-19T11:28:00Z"/>
                <w:rFonts w:ascii="宋体" w:hAnsi="宋体" w:cs="宋体"/>
                <w:color w:val="000000"/>
                <w:kern w:val="0"/>
                <w:sz w:val="22"/>
                <w:szCs w:val="22"/>
              </w:rPr>
            </w:pPr>
            <w:ins w:id="9102"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C6540BA" w14:textId="09080AC1" w:rsidR="00064D64" w:rsidRPr="003E4686" w:rsidRDefault="00064D64" w:rsidP="00064D64">
            <w:pPr>
              <w:widowControl/>
              <w:jc w:val="center"/>
              <w:rPr>
                <w:ins w:id="9103" w:author="ml ji" w:date="2023-10-19T11:28:00Z"/>
                <w:rFonts w:ascii="宋体" w:hAnsi="宋体" w:cs="宋体"/>
                <w:color w:val="000000"/>
                <w:kern w:val="0"/>
                <w:sz w:val="22"/>
                <w:szCs w:val="22"/>
              </w:rPr>
            </w:pPr>
            <w:ins w:id="9104" w:author="ml ji" w:date="2023-10-20T09:55:00Z">
              <w:r>
                <w:rPr>
                  <w:rFonts w:hint="eastAsia"/>
                  <w:color w:val="000000"/>
                  <w:sz w:val="22"/>
                  <w:szCs w:val="22"/>
                </w:rPr>
                <w:t>80</w:t>
              </w:r>
            </w:ins>
          </w:p>
        </w:tc>
      </w:tr>
      <w:tr w:rsidR="00064D64" w:rsidRPr="003E4686" w14:paraId="686E7620" w14:textId="77777777" w:rsidTr="00064D64">
        <w:trPr>
          <w:trHeight w:val="430"/>
          <w:ins w:id="9105"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4DE09F" w14:textId="77777777" w:rsidR="00064D64" w:rsidRPr="003E4686" w:rsidRDefault="00064D64" w:rsidP="00064D64">
            <w:pPr>
              <w:widowControl/>
              <w:jc w:val="left"/>
              <w:rPr>
                <w:ins w:id="9106"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6AEED76" w14:textId="2166285C" w:rsidR="00064D64" w:rsidRPr="003E4686" w:rsidRDefault="00064D64" w:rsidP="00064D64">
            <w:pPr>
              <w:widowControl/>
              <w:jc w:val="center"/>
              <w:rPr>
                <w:ins w:id="9107" w:author="ml ji" w:date="2023-10-19T11:28:00Z"/>
                <w:rFonts w:ascii="宋体" w:hAnsi="宋体" w:cs="宋体"/>
                <w:kern w:val="0"/>
                <w:sz w:val="22"/>
                <w:szCs w:val="22"/>
              </w:rPr>
            </w:pPr>
            <w:ins w:id="9108" w:author="ml ji" w:date="2023-10-20T09:55:00Z">
              <w:r>
                <w:rPr>
                  <w:rFonts w:hint="eastAsia"/>
                  <w:sz w:val="22"/>
                  <w:szCs w:val="22"/>
                </w:rPr>
                <w:t>37011400827121601</w:t>
              </w:r>
            </w:ins>
          </w:p>
        </w:tc>
        <w:tc>
          <w:tcPr>
            <w:tcW w:w="3702" w:type="dxa"/>
            <w:tcBorders>
              <w:top w:val="nil"/>
              <w:left w:val="nil"/>
              <w:bottom w:val="single" w:sz="4" w:space="0" w:color="auto"/>
              <w:right w:val="single" w:sz="4" w:space="0" w:color="auto"/>
            </w:tcBorders>
            <w:shd w:val="clear" w:color="auto" w:fill="auto"/>
            <w:vAlign w:val="center"/>
            <w:hideMark/>
          </w:tcPr>
          <w:p w14:paraId="4FD87619" w14:textId="627A549E" w:rsidR="00064D64" w:rsidRPr="003E4686" w:rsidRDefault="00064D64" w:rsidP="00064D64">
            <w:pPr>
              <w:widowControl/>
              <w:jc w:val="center"/>
              <w:rPr>
                <w:ins w:id="9109" w:author="ml ji" w:date="2023-10-19T11:28:00Z"/>
                <w:rFonts w:ascii="宋体" w:hAnsi="宋体" w:cs="宋体"/>
                <w:kern w:val="0"/>
                <w:sz w:val="22"/>
                <w:szCs w:val="22"/>
              </w:rPr>
            </w:pPr>
            <w:ins w:id="9110" w:author="ml ji" w:date="2023-10-20T09:55:00Z">
              <w:r>
                <w:rPr>
                  <w:rFonts w:hint="eastAsia"/>
                  <w:sz w:val="22"/>
                  <w:szCs w:val="22"/>
                </w:rPr>
                <w:t>绣惠山头店村市场单元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E3779B2" w14:textId="32F063C3" w:rsidR="00064D64" w:rsidRPr="003E4686" w:rsidRDefault="00064D64" w:rsidP="00064D64">
            <w:pPr>
              <w:widowControl/>
              <w:jc w:val="center"/>
              <w:rPr>
                <w:ins w:id="9111" w:author="ml ji" w:date="2023-10-19T11:28:00Z"/>
                <w:rFonts w:ascii="宋体" w:hAnsi="宋体" w:cs="宋体"/>
                <w:color w:val="000000"/>
                <w:kern w:val="0"/>
                <w:sz w:val="22"/>
                <w:szCs w:val="22"/>
              </w:rPr>
            </w:pPr>
            <w:ins w:id="9112"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7144689E" w14:textId="0BD6768F" w:rsidR="00064D64" w:rsidRPr="003E4686" w:rsidRDefault="00064D64" w:rsidP="00064D64">
            <w:pPr>
              <w:widowControl/>
              <w:jc w:val="center"/>
              <w:rPr>
                <w:ins w:id="9113" w:author="ml ji" w:date="2023-10-19T11:28:00Z"/>
                <w:rFonts w:ascii="宋体" w:hAnsi="宋体" w:cs="宋体"/>
                <w:color w:val="000000"/>
                <w:kern w:val="0"/>
                <w:sz w:val="22"/>
                <w:szCs w:val="22"/>
              </w:rPr>
            </w:pPr>
            <w:ins w:id="9114" w:author="ml ji" w:date="2023-10-20T09:55:00Z">
              <w:r>
                <w:rPr>
                  <w:rFonts w:hint="eastAsia"/>
                  <w:color w:val="000000"/>
                  <w:sz w:val="22"/>
                  <w:szCs w:val="22"/>
                </w:rPr>
                <w:t>80</w:t>
              </w:r>
            </w:ins>
          </w:p>
        </w:tc>
      </w:tr>
      <w:tr w:rsidR="00064D64" w:rsidRPr="003E4686" w14:paraId="64220BA8" w14:textId="77777777" w:rsidTr="00064D64">
        <w:trPr>
          <w:trHeight w:val="430"/>
          <w:ins w:id="9115"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70B685DC" w14:textId="34E0A821" w:rsidR="00064D64" w:rsidRPr="003E4686" w:rsidRDefault="00064D64" w:rsidP="00064D64">
            <w:pPr>
              <w:widowControl/>
              <w:jc w:val="center"/>
              <w:rPr>
                <w:ins w:id="9116" w:author="ml ji" w:date="2023-10-19T11:28:00Z"/>
                <w:rFonts w:ascii="宋体" w:hAnsi="宋体" w:cs="宋体"/>
                <w:kern w:val="0"/>
                <w:sz w:val="22"/>
                <w:szCs w:val="22"/>
              </w:rPr>
            </w:pPr>
            <w:ins w:id="9117" w:author="ml ji" w:date="2023-10-20T09:55:00Z">
              <w:r>
                <w:rPr>
                  <w:rFonts w:hint="eastAsia"/>
                  <w:sz w:val="22"/>
                  <w:szCs w:val="22"/>
                </w:rPr>
                <w:t>黄河街道</w:t>
              </w:r>
            </w:ins>
          </w:p>
        </w:tc>
        <w:tc>
          <w:tcPr>
            <w:tcW w:w="2112" w:type="dxa"/>
            <w:tcBorders>
              <w:top w:val="nil"/>
              <w:left w:val="nil"/>
              <w:bottom w:val="single" w:sz="4" w:space="0" w:color="auto"/>
              <w:right w:val="single" w:sz="4" w:space="0" w:color="auto"/>
            </w:tcBorders>
            <w:shd w:val="clear" w:color="auto" w:fill="auto"/>
            <w:vAlign w:val="center"/>
            <w:hideMark/>
          </w:tcPr>
          <w:p w14:paraId="253A39C4" w14:textId="4B0F1642" w:rsidR="00064D64" w:rsidRPr="003E4686" w:rsidRDefault="00064D64" w:rsidP="00064D64">
            <w:pPr>
              <w:widowControl/>
              <w:jc w:val="center"/>
              <w:rPr>
                <w:ins w:id="9118" w:author="ml ji" w:date="2023-10-19T11:28:00Z"/>
                <w:rFonts w:ascii="宋体" w:hAnsi="宋体" w:cs="宋体"/>
                <w:kern w:val="0"/>
                <w:sz w:val="22"/>
                <w:szCs w:val="22"/>
              </w:rPr>
            </w:pPr>
            <w:ins w:id="9119" w:author="ml ji" w:date="2023-10-20T09:55:00Z">
              <w:r>
                <w:rPr>
                  <w:rFonts w:hint="eastAsia"/>
                  <w:sz w:val="22"/>
                  <w:szCs w:val="22"/>
                </w:rPr>
                <w:t>37011401700011701</w:t>
              </w:r>
            </w:ins>
          </w:p>
        </w:tc>
        <w:tc>
          <w:tcPr>
            <w:tcW w:w="3702" w:type="dxa"/>
            <w:tcBorders>
              <w:top w:val="nil"/>
              <w:left w:val="nil"/>
              <w:bottom w:val="single" w:sz="4" w:space="0" w:color="auto"/>
              <w:right w:val="single" w:sz="4" w:space="0" w:color="auto"/>
            </w:tcBorders>
            <w:shd w:val="clear" w:color="auto" w:fill="auto"/>
            <w:vAlign w:val="center"/>
            <w:hideMark/>
          </w:tcPr>
          <w:p w14:paraId="45C6DCF5" w14:textId="50DD7837" w:rsidR="00064D64" w:rsidRPr="003E4686" w:rsidRDefault="00064D64" w:rsidP="00064D64">
            <w:pPr>
              <w:widowControl/>
              <w:jc w:val="center"/>
              <w:rPr>
                <w:ins w:id="9120" w:author="ml ji" w:date="2023-10-19T11:28:00Z"/>
                <w:rFonts w:ascii="宋体" w:hAnsi="宋体" w:cs="宋体"/>
                <w:kern w:val="0"/>
                <w:sz w:val="22"/>
                <w:szCs w:val="22"/>
              </w:rPr>
            </w:pPr>
            <w:ins w:id="9121" w:author="ml ji" w:date="2023-10-20T09:55:00Z">
              <w:r>
                <w:rPr>
                  <w:rFonts w:hint="eastAsia"/>
                  <w:sz w:val="22"/>
                  <w:szCs w:val="22"/>
                </w:rPr>
                <w:t>黄河驻地市场单元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79178B27" w14:textId="1B28180D" w:rsidR="00064D64" w:rsidRPr="003E4686" w:rsidRDefault="00064D64" w:rsidP="00064D64">
            <w:pPr>
              <w:widowControl/>
              <w:jc w:val="center"/>
              <w:rPr>
                <w:ins w:id="9122" w:author="ml ji" w:date="2023-10-19T11:28:00Z"/>
                <w:rFonts w:ascii="宋体" w:hAnsi="宋体" w:cs="宋体"/>
                <w:color w:val="000000"/>
                <w:kern w:val="0"/>
                <w:sz w:val="22"/>
                <w:szCs w:val="22"/>
              </w:rPr>
            </w:pPr>
            <w:ins w:id="9123" w:author="ml ji" w:date="2023-10-20T09:55:00Z">
              <w:r>
                <w:rPr>
                  <w:rFonts w:hint="eastAsia"/>
                  <w:sz w:val="22"/>
                  <w:szCs w:val="22"/>
                </w:rPr>
                <w:t>31</w:t>
              </w:r>
            </w:ins>
          </w:p>
        </w:tc>
        <w:tc>
          <w:tcPr>
            <w:tcW w:w="958" w:type="dxa"/>
            <w:tcBorders>
              <w:top w:val="nil"/>
              <w:left w:val="nil"/>
              <w:bottom w:val="single" w:sz="4" w:space="0" w:color="auto"/>
              <w:right w:val="single" w:sz="4" w:space="0" w:color="auto"/>
            </w:tcBorders>
            <w:shd w:val="clear" w:color="auto" w:fill="auto"/>
            <w:vAlign w:val="center"/>
            <w:hideMark/>
          </w:tcPr>
          <w:p w14:paraId="17424371" w14:textId="6FB3A267" w:rsidR="00064D64" w:rsidRPr="003E4686" w:rsidRDefault="00064D64" w:rsidP="00064D64">
            <w:pPr>
              <w:widowControl/>
              <w:jc w:val="center"/>
              <w:rPr>
                <w:ins w:id="9124" w:author="ml ji" w:date="2023-10-19T11:28:00Z"/>
                <w:rFonts w:ascii="宋体" w:hAnsi="宋体" w:cs="宋体"/>
                <w:color w:val="000000"/>
                <w:kern w:val="0"/>
                <w:sz w:val="22"/>
                <w:szCs w:val="22"/>
              </w:rPr>
            </w:pPr>
            <w:ins w:id="9125" w:author="ml ji" w:date="2023-10-20T09:55:00Z">
              <w:r>
                <w:rPr>
                  <w:rFonts w:hint="eastAsia"/>
                  <w:color w:val="000000"/>
                  <w:sz w:val="22"/>
                  <w:szCs w:val="22"/>
                </w:rPr>
                <w:t>80</w:t>
              </w:r>
            </w:ins>
          </w:p>
        </w:tc>
      </w:tr>
      <w:tr w:rsidR="00064D64" w:rsidRPr="003E4686" w14:paraId="1EA59BC1" w14:textId="77777777" w:rsidTr="00064D64">
        <w:trPr>
          <w:trHeight w:val="430"/>
          <w:ins w:id="912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926226C" w14:textId="77777777" w:rsidR="00064D64" w:rsidRPr="003E4686" w:rsidRDefault="00064D64" w:rsidP="00064D64">
            <w:pPr>
              <w:widowControl/>
              <w:jc w:val="left"/>
              <w:rPr>
                <w:ins w:id="912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7033C6A" w14:textId="5E71A0AE" w:rsidR="00064D64" w:rsidRPr="003E4686" w:rsidRDefault="00064D64" w:rsidP="00064D64">
            <w:pPr>
              <w:widowControl/>
              <w:jc w:val="center"/>
              <w:rPr>
                <w:ins w:id="9128" w:author="ml ji" w:date="2023-10-19T11:28:00Z"/>
                <w:rFonts w:ascii="宋体" w:hAnsi="宋体" w:cs="宋体"/>
                <w:kern w:val="0"/>
                <w:sz w:val="22"/>
                <w:szCs w:val="22"/>
              </w:rPr>
            </w:pPr>
            <w:ins w:id="9129" w:author="ml ji" w:date="2023-10-20T09:55:00Z">
              <w:r>
                <w:rPr>
                  <w:rFonts w:hint="eastAsia"/>
                  <w:sz w:val="22"/>
                  <w:szCs w:val="22"/>
                </w:rPr>
                <w:t>37011401700121601</w:t>
              </w:r>
            </w:ins>
          </w:p>
        </w:tc>
        <w:tc>
          <w:tcPr>
            <w:tcW w:w="3702" w:type="dxa"/>
            <w:tcBorders>
              <w:top w:val="nil"/>
              <w:left w:val="nil"/>
              <w:bottom w:val="single" w:sz="4" w:space="0" w:color="auto"/>
              <w:right w:val="single" w:sz="4" w:space="0" w:color="auto"/>
            </w:tcBorders>
            <w:shd w:val="clear" w:color="auto" w:fill="auto"/>
            <w:vAlign w:val="center"/>
            <w:hideMark/>
          </w:tcPr>
          <w:p w14:paraId="7231644E" w14:textId="29C01D02" w:rsidR="00064D64" w:rsidRPr="003E4686" w:rsidRDefault="00064D64" w:rsidP="00064D64">
            <w:pPr>
              <w:widowControl/>
              <w:jc w:val="center"/>
              <w:rPr>
                <w:ins w:id="9130" w:author="ml ji" w:date="2023-10-19T11:28:00Z"/>
                <w:rFonts w:ascii="宋体" w:hAnsi="宋体" w:cs="宋体"/>
                <w:kern w:val="0"/>
                <w:sz w:val="22"/>
                <w:szCs w:val="22"/>
              </w:rPr>
            </w:pPr>
            <w:ins w:id="9131" w:author="ml ji" w:date="2023-10-20T09:55:00Z">
              <w:r>
                <w:rPr>
                  <w:rFonts w:hint="eastAsia"/>
                  <w:sz w:val="22"/>
                  <w:szCs w:val="22"/>
                </w:rPr>
                <w:t>黄河幸福河社区市场单元</w:t>
              </w:r>
            </w:ins>
          </w:p>
        </w:tc>
        <w:tc>
          <w:tcPr>
            <w:tcW w:w="696" w:type="dxa"/>
            <w:tcBorders>
              <w:top w:val="nil"/>
              <w:left w:val="nil"/>
              <w:bottom w:val="single" w:sz="4" w:space="0" w:color="auto"/>
              <w:right w:val="single" w:sz="4" w:space="0" w:color="auto"/>
            </w:tcBorders>
            <w:shd w:val="clear" w:color="auto" w:fill="auto"/>
            <w:vAlign w:val="center"/>
            <w:hideMark/>
          </w:tcPr>
          <w:p w14:paraId="6BE1EE35" w14:textId="20E19577" w:rsidR="00064D64" w:rsidRPr="003E4686" w:rsidRDefault="00064D64" w:rsidP="00064D64">
            <w:pPr>
              <w:widowControl/>
              <w:jc w:val="center"/>
              <w:rPr>
                <w:ins w:id="9132" w:author="ml ji" w:date="2023-10-19T11:28:00Z"/>
                <w:rFonts w:ascii="宋体" w:hAnsi="宋体" w:cs="宋体"/>
                <w:color w:val="000000"/>
                <w:kern w:val="0"/>
                <w:sz w:val="22"/>
                <w:szCs w:val="22"/>
              </w:rPr>
            </w:pPr>
            <w:ins w:id="9133" w:author="ml ji" w:date="2023-10-20T09:55:00Z">
              <w:r>
                <w:rPr>
                  <w:rFonts w:hint="eastAsia"/>
                  <w:sz w:val="22"/>
                  <w:szCs w:val="22"/>
                </w:rPr>
                <w:t>13</w:t>
              </w:r>
            </w:ins>
          </w:p>
        </w:tc>
        <w:tc>
          <w:tcPr>
            <w:tcW w:w="958" w:type="dxa"/>
            <w:tcBorders>
              <w:top w:val="nil"/>
              <w:left w:val="nil"/>
              <w:bottom w:val="single" w:sz="4" w:space="0" w:color="auto"/>
              <w:right w:val="single" w:sz="4" w:space="0" w:color="auto"/>
            </w:tcBorders>
            <w:shd w:val="clear" w:color="auto" w:fill="auto"/>
            <w:vAlign w:val="center"/>
            <w:hideMark/>
          </w:tcPr>
          <w:p w14:paraId="557C5A6B" w14:textId="069C5EC3" w:rsidR="00064D64" w:rsidRPr="003E4686" w:rsidRDefault="00064D64" w:rsidP="00064D64">
            <w:pPr>
              <w:widowControl/>
              <w:jc w:val="center"/>
              <w:rPr>
                <w:ins w:id="9134" w:author="ml ji" w:date="2023-10-19T11:28:00Z"/>
                <w:rFonts w:ascii="宋体" w:hAnsi="宋体" w:cs="宋体"/>
                <w:color w:val="000000"/>
                <w:kern w:val="0"/>
                <w:sz w:val="22"/>
                <w:szCs w:val="22"/>
              </w:rPr>
            </w:pPr>
            <w:ins w:id="9135" w:author="ml ji" w:date="2023-10-20T09:55:00Z">
              <w:r>
                <w:rPr>
                  <w:rFonts w:hint="eastAsia"/>
                  <w:color w:val="000000"/>
                  <w:sz w:val="22"/>
                  <w:szCs w:val="22"/>
                </w:rPr>
                <w:t>80</w:t>
              </w:r>
            </w:ins>
          </w:p>
        </w:tc>
      </w:tr>
      <w:tr w:rsidR="00064D64" w:rsidRPr="003E4686" w14:paraId="2EFEFC8A" w14:textId="77777777" w:rsidTr="00064D64">
        <w:trPr>
          <w:trHeight w:val="430"/>
          <w:ins w:id="913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2550FA2" w14:textId="77777777" w:rsidR="00064D64" w:rsidRPr="003E4686" w:rsidRDefault="00064D64" w:rsidP="00064D64">
            <w:pPr>
              <w:widowControl/>
              <w:jc w:val="left"/>
              <w:rPr>
                <w:ins w:id="913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4458F7F" w14:textId="786D493D" w:rsidR="00064D64" w:rsidRPr="003E4686" w:rsidRDefault="00064D64" w:rsidP="00064D64">
            <w:pPr>
              <w:widowControl/>
              <w:jc w:val="center"/>
              <w:rPr>
                <w:ins w:id="9138" w:author="ml ji" w:date="2023-10-19T11:28:00Z"/>
                <w:rFonts w:ascii="宋体" w:hAnsi="宋体" w:cs="宋体"/>
                <w:kern w:val="0"/>
                <w:sz w:val="22"/>
                <w:szCs w:val="22"/>
              </w:rPr>
            </w:pPr>
            <w:ins w:id="9139" w:author="ml ji" w:date="2023-10-20T09:55:00Z">
              <w:r>
                <w:rPr>
                  <w:rFonts w:hint="eastAsia"/>
                  <w:sz w:val="22"/>
                  <w:szCs w:val="22"/>
                </w:rPr>
                <w:t>37011401720021601</w:t>
              </w:r>
            </w:ins>
          </w:p>
        </w:tc>
        <w:tc>
          <w:tcPr>
            <w:tcW w:w="3702" w:type="dxa"/>
            <w:tcBorders>
              <w:top w:val="nil"/>
              <w:left w:val="nil"/>
              <w:bottom w:val="single" w:sz="4" w:space="0" w:color="auto"/>
              <w:right w:val="single" w:sz="4" w:space="0" w:color="auto"/>
            </w:tcBorders>
            <w:shd w:val="clear" w:color="auto" w:fill="auto"/>
            <w:vAlign w:val="center"/>
            <w:hideMark/>
          </w:tcPr>
          <w:p w14:paraId="1B9EC638" w14:textId="6E3CD199" w:rsidR="00064D64" w:rsidRPr="003E4686" w:rsidRDefault="00064D64" w:rsidP="00064D64">
            <w:pPr>
              <w:widowControl/>
              <w:jc w:val="center"/>
              <w:rPr>
                <w:ins w:id="9140" w:author="ml ji" w:date="2023-10-19T11:28:00Z"/>
                <w:rFonts w:ascii="宋体" w:hAnsi="宋体" w:cs="宋体"/>
                <w:kern w:val="0"/>
                <w:sz w:val="22"/>
                <w:szCs w:val="22"/>
              </w:rPr>
            </w:pPr>
            <w:ins w:id="9141" w:author="ml ji" w:date="2023-10-20T09:55:00Z">
              <w:r>
                <w:rPr>
                  <w:rFonts w:hint="eastAsia"/>
                  <w:sz w:val="22"/>
                  <w:szCs w:val="22"/>
                </w:rPr>
                <w:t>黄河店子市场单元</w:t>
              </w:r>
            </w:ins>
          </w:p>
        </w:tc>
        <w:tc>
          <w:tcPr>
            <w:tcW w:w="696" w:type="dxa"/>
            <w:tcBorders>
              <w:top w:val="nil"/>
              <w:left w:val="nil"/>
              <w:bottom w:val="single" w:sz="4" w:space="0" w:color="auto"/>
              <w:right w:val="single" w:sz="4" w:space="0" w:color="auto"/>
            </w:tcBorders>
            <w:shd w:val="clear" w:color="auto" w:fill="auto"/>
            <w:vAlign w:val="center"/>
            <w:hideMark/>
          </w:tcPr>
          <w:p w14:paraId="352705F8" w14:textId="2C79651D" w:rsidR="00064D64" w:rsidRPr="003E4686" w:rsidRDefault="00064D64" w:rsidP="00064D64">
            <w:pPr>
              <w:widowControl/>
              <w:jc w:val="center"/>
              <w:rPr>
                <w:ins w:id="9142" w:author="ml ji" w:date="2023-10-19T11:28:00Z"/>
                <w:rFonts w:ascii="宋体" w:hAnsi="宋体" w:cs="宋体"/>
                <w:color w:val="000000"/>
                <w:kern w:val="0"/>
                <w:sz w:val="22"/>
                <w:szCs w:val="22"/>
              </w:rPr>
            </w:pPr>
            <w:ins w:id="914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51CDAB4" w14:textId="629C5793" w:rsidR="00064D64" w:rsidRPr="003E4686" w:rsidRDefault="00064D64" w:rsidP="00064D64">
            <w:pPr>
              <w:widowControl/>
              <w:jc w:val="center"/>
              <w:rPr>
                <w:ins w:id="9144" w:author="ml ji" w:date="2023-10-19T11:28:00Z"/>
                <w:rFonts w:ascii="宋体" w:hAnsi="宋体" w:cs="宋体"/>
                <w:color w:val="000000"/>
                <w:kern w:val="0"/>
                <w:sz w:val="22"/>
                <w:szCs w:val="22"/>
              </w:rPr>
            </w:pPr>
            <w:ins w:id="9145" w:author="ml ji" w:date="2023-10-20T09:55:00Z">
              <w:r>
                <w:rPr>
                  <w:rFonts w:hint="eastAsia"/>
                  <w:color w:val="000000"/>
                  <w:sz w:val="22"/>
                  <w:szCs w:val="22"/>
                </w:rPr>
                <w:t>80</w:t>
              </w:r>
            </w:ins>
          </w:p>
        </w:tc>
      </w:tr>
      <w:tr w:rsidR="00064D64" w:rsidRPr="003E4686" w14:paraId="6D3A6916" w14:textId="77777777" w:rsidTr="00064D64">
        <w:trPr>
          <w:trHeight w:val="430"/>
          <w:ins w:id="914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72B091C" w14:textId="77777777" w:rsidR="00064D64" w:rsidRPr="003E4686" w:rsidRDefault="00064D64" w:rsidP="00064D64">
            <w:pPr>
              <w:widowControl/>
              <w:jc w:val="left"/>
              <w:rPr>
                <w:ins w:id="914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9093BE2" w14:textId="6603899E" w:rsidR="00064D64" w:rsidRPr="003E4686" w:rsidRDefault="00064D64" w:rsidP="00064D64">
            <w:pPr>
              <w:widowControl/>
              <w:jc w:val="center"/>
              <w:rPr>
                <w:ins w:id="9148" w:author="ml ji" w:date="2023-10-19T11:28:00Z"/>
                <w:rFonts w:ascii="宋体" w:hAnsi="宋体" w:cs="宋体"/>
                <w:kern w:val="0"/>
                <w:sz w:val="22"/>
                <w:szCs w:val="22"/>
              </w:rPr>
            </w:pPr>
            <w:ins w:id="9149" w:author="ml ji" w:date="2023-10-20T09:55:00Z">
              <w:r>
                <w:rPr>
                  <w:rFonts w:hint="eastAsia"/>
                  <w:sz w:val="22"/>
                  <w:szCs w:val="22"/>
                </w:rPr>
                <w:t>37011401720021602</w:t>
              </w:r>
            </w:ins>
          </w:p>
        </w:tc>
        <w:tc>
          <w:tcPr>
            <w:tcW w:w="3702" w:type="dxa"/>
            <w:tcBorders>
              <w:top w:val="nil"/>
              <w:left w:val="nil"/>
              <w:bottom w:val="single" w:sz="4" w:space="0" w:color="auto"/>
              <w:right w:val="single" w:sz="4" w:space="0" w:color="auto"/>
            </w:tcBorders>
            <w:shd w:val="clear" w:color="auto" w:fill="auto"/>
            <w:vAlign w:val="center"/>
            <w:hideMark/>
          </w:tcPr>
          <w:p w14:paraId="124B163C" w14:textId="504AA694" w:rsidR="00064D64" w:rsidRPr="003E4686" w:rsidRDefault="00064D64" w:rsidP="00064D64">
            <w:pPr>
              <w:widowControl/>
              <w:jc w:val="center"/>
              <w:rPr>
                <w:ins w:id="9150" w:author="ml ji" w:date="2023-10-19T11:28:00Z"/>
                <w:rFonts w:ascii="宋体" w:hAnsi="宋体" w:cs="宋体"/>
                <w:kern w:val="0"/>
                <w:sz w:val="22"/>
                <w:szCs w:val="22"/>
              </w:rPr>
            </w:pPr>
            <w:ins w:id="9151" w:author="ml ji" w:date="2023-10-20T09:55:00Z">
              <w:r>
                <w:rPr>
                  <w:rFonts w:hint="eastAsia"/>
                  <w:sz w:val="22"/>
                  <w:szCs w:val="22"/>
                </w:rPr>
                <w:t>黄河周家市场单元</w:t>
              </w:r>
            </w:ins>
          </w:p>
        </w:tc>
        <w:tc>
          <w:tcPr>
            <w:tcW w:w="696" w:type="dxa"/>
            <w:tcBorders>
              <w:top w:val="nil"/>
              <w:left w:val="nil"/>
              <w:bottom w:val="single" w:sz="4" w:space="0" w:color="auto"/>
              <w:right w:val="single" w:sz="4" w:space="0" w:color="auto"/>
            </w:tcBorders>
            <w:shd w:val="clear" w:color="auto" w:fill="auto"/>
            <w:vAlign w:val="center"/>
            <w:hideMark/>
          </w:tcPr>
          <w:p w14:paraId="65A0BA0F" w14:textId="2EC3A26F" w:rsidR="00064D64" w:rsidRPr="003E4686" w:rsidRDefault="00064D64" w:rsidP="00064D64">
            <w:pPr>
              <w:widowControl/>
              <w:jc w:val="center"/>
              <w:rPr>
                <w:ins w:id="9152" w:author="ml ji" w:date="2023-10-19T11:28:00Z"/>
                <w:rFonts w:ascii="宋体" w:hAnsi="宋体" w:cs="宋体"/>
                <w:color w:val="000000"/>
                <w:kern w:val="0"/>
                <w:sz w:val="22"/>
                <w:szCs w:val="22"/>
              </w:rPr>
            </w:pPr>
            <w:ins w:id="915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20ECF7A" w14:textId="575D1256" w:rsidR="00064D64" w:rsidRPr="003E4686" w:rsidRDefault="00064D64" w:rsidP="00064D64">
            <w:pPr>
              <w:widowControl/>
              <w:jc w:val="center"/>
              <w:rPr>
                <w:ins w:id="9154" w:author="ml ji" w:date="2023-10-19T11:28:00Z"/>
                <w:rFonts w:ascii="宋体" w:hAnsi="宋体" w:cs="宋体"/>
                <w:color w:val="000000"/>
                <w:kern w:val="0"/>
                <w:sz w:val="22"/>
                <w:szCs w:val="22"/>
              </w:rPr>
            </w:pPr>
            <w:ins w:id="9155" w:author="ml ji" w:date="2023-10-20T09:55:00Z">
              <w:r>
                <w:rPr>
                  <w:rFonts w:hint="eastAsia"/>
                  <w:color w:val="000000"/>
                  <w:sz w:val="22"/>
                  <w:szCs w:val="22"/>
                </w:rPr>
                <w:t>80</w:t>
              </w:r>
            </w:ins>
          </w:p>
        </w:tc>
      </w:tr>
      <w:tr w:rsidR="00064D64" w:rsidRPr="003E4686" w14:paraId="0CDFA28B" w14:textId="77777777" w:rsidTr="00064D64">
        <w:trPr>
          <w:trHeight w:val="430"/>
          <w:ins w:id="915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4DE752A" w14:textId="77777777" w:rsidR="00064D64" w:rsidRPr="003E4686" w:rsidRDefault="00064D64" w:rsidP="00064D64">
            <w:pPr>
              <w:widowControl/>
              <w:jc w:val="left"/>
              <w:rPr>
                <w:ins w:id="915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41B5FC" w14:textId="045005B9" w:rsidR="00064D64" w:rsidRPr="003E4686" w:rsidRDefault="00064D64" w:rsidP="00064D64">
            <w:pPr>
              <w:widowControl/>
              <w:jc w:val="center"/>
              <w:rPr>
                <w:ins w:id="9158" w:author="ml ji" w:date="2023-10-19T11:28:00Z"/>
                <w:rFonts w:ascii="宋体" w:hAnsi="宋体" w:cs="宋体"/>
                <w:kern w:val="0"/>
                <w:sz w:val="22"/>
                <w:szCs w:val="22"/>
              </w:rPr>
            </w:pPr>
            <w:ins w:id="9159" w:author="ml ji" w:date="2023-10-20T09:55:00Z">
              <w:r>
                <w:rPr>
                  <w:rFonts w:hint="eastAsia"/>
                  <w:sz w:val="22"/>
                  <w:szCs w:val="22"/>
                </w:rPr>
                <w:t>37011401720121601</w:t>
              </w:r>
            </w:ins>
          </w:p>
        </w:tc>
        <w:tc>
          <w:tcPr>
            <w:tcW w:w="3702" w:type="dxa"/>
            <w:tcBorders>
              <w:top w:val="nil"/>
              <w:left w:val="nil"/>
              <w:bottom w:val="single" w:sz="4" w:space="0" w:color="auto"/>
              <w:right w:val="single" w:sz="4" w:space="0" w:color="auto"/>
            </w:tcBorders>
            <w:shd w:val="clear" w:color="auto" w:fill="auto"/>
            <w:vAlign w:val="center"/>
            <w:hideMark/>
          </w:tcPr>
          <w:p w14:paraId="14EF436A" w14:textId="2BD043D3" w:rsidR="00064D64" w:rsidRPr="003E4686" w:rsidRDefault="00064D64" w:rsidP="00064D64">
            <w:pPr>
              <w:widowControl/>
              <w:jc w:val="center"/>
              <w:rPr>
                <w:ins w:id="9160" w:author="ml ji" w:date="2023-10-19T11:28:00Z"/>
                <w:rFonts w:ascii="宋体" w:hAnsi="宋体" w:cs="宋体"/>
                <w:kern w:val="0"/>
                <w:sz w:val="22"/>
                <w:szCs w:val="22"/>
              </w:rPr>
            </w:pPr>
            <w:ins w:id="9161" w:author="ml ji" w:date="2023-10-20T09:55:00Z">
              <w:r>
                <w:rPr>
                  <w:rFonts w:hint="eastAsia"/>
                  <w:sz w:val="22"/>
                  <w:szCs w:val="22"/>
                </w:rPr>
                <w:t>黄河唐王村市场单元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9F9FC32" w14:textId="354FF1C5" w:rsidR="00064D64" w:rsidRPr="003E4686" w:rsidRDefault="00064D64" w:rsidP="00064D64">
            <w:pPr>
              <w:widowControl/>
              <w:jc w:val="center"/>
              <w:rPr>
                <w:ins w:id="9162" w:author="ml ji" w:date="2023-10-19T11:28:00Z"/>
                <w:rFonts w:ascii="宋体" w:hAnsi="宋体" w:cs="宋体"/>
                <w:color w:val="000000"/>
                <w:kern w:val="0"/>
                <w:sz w:val="22"/>
                <w:szCs w:val="22"/>
              </w:rPr>
            </w:pPr>
            <w:ins w:id="916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64CD6F7" w14:textId="7329A501" w:rsidR="00064D64" w:rsidRPr="003E4686" w:rsidRDefault="00064D64" w:rsidP="00064D64">
            <w:pPr>
              <w:widowControl/>
              <w:jc w:val="center"/>
              <w:rPr>
                <w:ins w:id="9164" w:author="ml ji" w:date="2023-10-19T11:28:00Z"/>
                <w:rFonts w:ascii="宋体" w:hAnsi="宋体" w:cs="宋体"/>
                <w:color w:val="000000"/>
                <w:kern w:val="0"/>
                <w:sz w:val="22"/>
                <w:szCs w:val="22"/>
              </w:rPr>
            </w:pPr>
            <w:ins w:id="9165" w:author="ml ji" w:date="2023-10-20T09:55:00Z">
              <w:r>
                <w:rPr>
                  <w:rFonts w:hint="eastAsia"/>
                  <w:color w:val="000000"/>
                  <w:sz w:val="22"/>
                  <w:szCs w:val="22"/>
                </w:rPr>
                <w:t>80</w:t>
              </w:r>
            </w:ins>
          </w:p>
        </w:tc>
      </w:tr>
      <w:tr w:rsidR="00064D64" w:rsidRPr="003E4686" w14:paraId="077E64B6" w14:textId="77777777" w:rsidTr="00064D64">
        <w:trPr>
          <w:trHeight w:val="430"/>
          <w:ins w:id="916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A6B55AE" w14:textId="77777777" w:rsidR="00064D64" w:rsidRPr="003E4686" w:rsidRDefault="00064D64" w:rsidP="00064D64">
            <w:pPr>
              <w:widowControl/>
              <w:jc w:val="left"/>
              <w:rPr>
                <w:ins w:id="916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2C2F458" w14:textId="23E95746" w:rsidR="00064D64" w:rsidRPr="003E4686" w:rsidRDefault="00064D64" w:rsidP="00064D64">
            <w:pPr>
              <w:widowControl/>
              <w:jc w:val="center"/>
              <w:rPr>
                <w:ins w:id="9168" w:author="ml ji" w:date="2023-10-19T11:28:00Z"/>
                <w:rFonts w:ascii="宋体" w:hAnsi="宋体" w:cs="宋体"/>
                <w:kern w:val="0"/>
                <w:sz w:val="22"/>
                <w:szCs w:val="22"/>
              </w:rPr>
            </w:pPr>
            <w:ins w:id="9169" w:author="ml ji" w:date="2023-10-20T09:55:00Z">
              <w:r>
                <w:rPr>
                  <w:rFonts w:hint="eastAsia"/>
                  <w:sz w:val="22"/>
                  <w:szCs w:val="22"/>
                </w:rPr>
                <w:t>37011401720321601</w:t>
              </w:r>
            </w:ins>
          </w:p>
        </w:tc>
        <w:tc>
          <w:tcPr>
            <w:tcW w:w="3702" w:type="dxa"/>
            <w:tcBorders>
              <w:top w:val="nil"/>
              <w:left w:val="nil"/>
              <w:bottom w:val="single" w:sz="4" w:space="0" w:color="auto"/>
              <w:right w:val="single" w:sz="4" w:space="0" w:color="auto"/>
            </w:tcBorders>
            <w:shd w:val="clear" w:color="auto" w:fill="auto"/>
            <w:vAlign w:val="center"/>
            <w:hideMark/>
          </w:tcPr>
          <w:p w14:paraId="0C247876" w14:textId="4970784D" w:rsidR="00064D64" w:rsidRPr="003E4686" w:rsidRDefault="00064D64" w:rsidP="00064D64">
            <w:pPr>
              <w:widowControl/>
              <w:jc w:val="center"/>
              <w:rPr>
                <w:ins w:id="9170" w:author="ml ji" w:date="2023-10-19T11:28:00Z"/>
                <w:rFonts w:ascii="宋体" w:hAnsi="宋体" w:cs="宋体"/>
                <w:kern w:val="0"/>
                <w:sz w:val="22"/>
                <w:szCs w:val="22"/>
              </w:rPr>
            </w:pPr>
            <w:ins w:id="9171" w:author="ml ji" w:date="2023-10-20T09:55:00Z">
              <w:r>
                <w:rPr>
                  <w:rFonts w:hint="eastAsia"/>
                  <w:sz w:val="22"/>
                  <w:szCs w:val="22"/>
                </w:rPr>
                <w:t>黄河赵家村市场单元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E2E0BF3" w14:textId="495E663B" w:rsidR="00064D64" w:rsidRPr="003E4686" w:rsidRDefault="00064D64" w:rsidP="00064D64">
            <w:pPr>
              <w:widowControl/>
              <w:jc w:val="center"/>
              <w:rPr>
                <w:ins w:id="9172" w:author="ml ji" w:date="2023-10-19T11:28:00Z"/>
                <w:rFonts w:ascii="宋体" w:hAnsi="宋体" w:cs="宋体"/>
                <w:color w:val="000000"/>
                <w:kern w:val="0"/>
                <w:sz w:val="22"/>
                <w:szCs w:val="22"/>
              </w:rPr>
            </w:pPr>
            <w:ins w:id="917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78D6C3D" w14:textId="0E438DC8" w:rsidR="00064D64" w:rsidRPr="003E4686" w:rsidRDefault="00064D64" w:rsidP="00064D64">
            <w:pPr>
              <w:widowControl/>
              <w:jc w:val="center"/>
              <w:rPr>
                <w:ins w:id="9174" w:author="ml ji" w:date="2023-10-19T11:28:00Z"/>
                <w:rFonts w:ascii="宋体" w:hAnsi="宋体" w:cs="宋体"/>
                <w:color w:val="000000"/>
                <w:kern w:val="0"/>
                <w:sz w:val="22"/>
                <w:szCs w:val="22"/>
              </w:rPr>
            </w:pPr>
            <w:ins w:id="9175" w:author="ml ji" w:date="2023-10-20T09:55:00Z">
              <w:r>
                <w:rPr>
                  <w:rFonts w:hint="eastAsia"/>
                  <w:color w:val="000000"/>
                  <w:sz w:val="22"/>
                  <w:szCs w:val="22"/>
                </w:rPr>
                <w:t>80</w:t>
              </w:r>
            </w:ins>
          </w:p>
        </w:tc>
      </w:tr>
      <w:tr w:rsidR="00064D64" w:rsidRPr="003E4686" w14:paraId="6CE0CD31" w14:textId="77777777" w:rsidTr="00064D64">
        <w:trPr>
          <w:trHeight w:val="430"/>
          <w:ins w:id="917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6EA5A09" w14:textId="77777777" w:rsidR="00064D64" w:rsidRPr="003E4686" w:rsidRDefault="00064D64" w:rsidP="00064D64">
            <w:pPr>
              <w:widowControl/>
              <w:jc w:val="left"/>
              <w:rPr>
                <w:ins w:id="917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78CBC6C" w14:textId="141A9C94" w:rsidR="00064D64" w:rsidRPr="003E4686" w:rsidRDefault="00064D64" w:rsidP="00064D64">
            <w:pPr>
              <w:widowControl/>
              <w:jc w:val="center"/>
              <w:rPr>
                <w:ins w:id="9178" w:author="ml ji" w:date="2023-10-19T11:28:00Z"/>
                <w:rFonts w:ascii="宋体" w:hAnsi="宋体" w:cs="宋体"/>
                <w:kern w:val="0"/>
                <w:sz w:val="22"/>
                <w:szCs w:val="22"/>
              </w:rPr>
            </w:pPr>
            <w:ins w:id="9179" w:author="ml ji" w:date="2023-10-20T09:55:00Z">
              <w:r>
                <w:rPr>
                  <w:rFonts w:hint="eastAsia"/>
                  <w:sz w:val="22"/>
                  <w:szCs w:val="22"/>
                </w:rPr>
                <w:t>37011401721011401</w:t>
              </w:r>
            </w:ins>
          </w:p>
        </w:tc>
        <w:tc>
          <w:tcPr>
            <w:tcW w:w="3702" w:type="dxa"/>
            <w:tcBorders>
              <w:top w:val="nil"/>
              <w:left w:val="nil"/>
              <w:bottom w:val="single" w:sz="4" w:space="0" w:color="auto"/>
              <w:right w:val="single" w:sz="4" w:space="0" w:color="auto"/>
            </w:tcBorders>
            <w:shd w:val="clear" w:color="auto" w:fill="auto"/>
            <w:vAlign w:val="center"/>
            <w:hideMark/>
          </w:tcPr>
          <w:p w14:paraId="2D255B12" w14:textId="77D082D4" w:rsidR="00064D64" w:rsidRPr="003E4686" w:rsidRDefault="00064D64" w:rsidP="00064D64">
            <w:pPr>
              <w:widowControl/>
              <w:jc w:val="center"/>
              <w:rPr>
                <w:ins w:id="9180" w:author="ml ji" w:date="2023-10-19T11:28:00Z"/>
                <w:rFonts w:ascii="宋体" w:hAnsi="宋体" w:cs="宋体"/>
                <w:kern w:val="0"/>
                <w:sz w:val="22"/>
                <w:szCs w:val="22"/>
              </w:rPr>
            </w:pPr>
            <w:ins w:id="9181" w:author="ml ji" w:date="2023-10-20T09:55:00Z">
              <w:r>
                <w:rPr>
                  <w:rFonts w:hint="eastAsia"/>
                  <w:sz w:val="22"/>
                  <w:szCs w:val="22"/>
                </w:rPr>
                <w:t>黄河董高唐村市场单元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D23813B" w14:textId="1EBFEAAE" w:rsidR="00064D64" w:rsidRPr="003E4686" w:rsidRDefault="00064D64" w:rsidP="00064D64">
            <w:pPr>
              <w:widowControl/>
              <w:jc w:val="center"/>
              <w:rPr>
                <w:ins w:id="9182" w:author="ml ji" w:date="2023-10-19T11:28:00Z"/>
                <w:rFonts w:ascii="宋体" w:hAnsi="宋体" w:cs="宋体"/>
                <w:color w:val="000000"/>
                <w:kern w:val="0"/>
                <w:sz w:val="22"/>
                <w:szCs w:val="22"/>
              </w:rPr>
            </w:pPr>
            <w:ins w:id="918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2621770C" w14:textId="288CC603" w:rsidR="00064D64" w:rsidRPr="003E4686" w:rsidRDefault="00064D64" w:rsidP="00064D64">
            <w:pPr>
              <w:widowControl/>
              <w:jc w:val="center"/>
              <w:rPr>
                <w:ins w:id="9184" w:author="ml ji" w:date="2023-10-19T11:28:00Z"/>
                <w:rFonts w:ascii="宋体" w:hAnsi="宋体" w:cs="宋体"/>
                <w:color w:val="000000"/>
                <w:kern w:val="0"/>
                <w:sz w:val="22"/>
                <w:szCs w:val="22"/>
              </w:rPr>
            </w:pPr>
            <w:ins w:id="9185" w:author="ml ji" w:date="2023-10-20T09:55:00Z">
              <w:r>
                <w:rPr>
                  <w:rFonts w:hint="eastAsia"/>
                  <w:color w:val="000000"/>
                  <w:sz w:val="22"/>
                  <w:szCs w:val="22"/>
                </w:rPr>
                <w:t>80</w:t>
              </w:r>
            </w:ins>
          </w:p>
        </w:tc>
      </w:tr>
      <w:tr w:rsidR="00064D64" w:rsidRPr="003E4686" w14:paraId="503DE45B" w14:textId="77777777" w:rsidTr="00064D64">
        <w:trPr>
          <w:trHeight w:val="430"/>
          <w:ins w:id="91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72CB5BC" w14:textId="77777777" w:rsidR="00064D64" w:rsidRPr="003E4686" w:rsidRDefault="00064D64" w:rsidP="00064D64">
            <w:pPr>
              <w:widowControl/>
              <w:jc w:val="left"/>
              <w:rPr>
                <w:ins w:id="91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944942F" w14:textId="61FDA7F1" w:rsidR="00064D64" w:rsidRPr="003E4686" w:rsidRDefault="00064D64" w:rsidP="00064D64">
            <w:pPr>
              <w:widowControl/>
              <w:jc w:val="center"/>
              <w:rPr>
                <w:ins w:id="9188" w:author="ml ji" w:date="2023-10-19T11:28:00Z"/>
                <w:rFonts w:ascii="宋体" w:hAnsi="宋体" w:cs="宋体"/>
                <w:kern w:val="0"/>
                <w:sz w:val="22"/>
                <w:szCs w:val="22"/>
              </w:rPr>
            </w:pPr>
            <w:ins w:id="9189" w:author="ml ji" w:date="2023-10-20T09:55:00Z">
              <w:r>
                <w:rPr>
                  <w:rFonts w:hint="eastAsia"/>
                  <w:sz w:val="22"/>
                  <w:szCs w:val="22"/>
                </w:rPr>
                <w:t>37011401721221601</w:t>
              </w:r>
            </w:ins>
          </w:p>
        </w:tc>
        <w:tc>
          <w:tcPr>
            <w:tcW w:w="3702" w:type="dxa"/>
            <w:tcBorders>
              <w:top w:val="nil"/>
              <w:left w:val="nil"/>
              <w:bottom w:val="single" w:sz="4" w:space="0" w:color="auto"/>
              <w:right w:val="single" w:sz="4" w:space="0" w:color="auto"/>
            </w:tcBorders>
            <w:shd w:val="clear" w:color="auto" w:fill="auto"/>
            <w:vAlign w:val="center"/>
            <w:hideMark/>
          </w:tcPr>
          <w:p w14:paraId="36F5B354" w14:textId="0E0B479E" w:rsidR="00064D64" w:rsidRPr="003E4686" w:rsidRDefault="00064D64" w:rsidP="00064D64">
            <w:pPr>
              <w:widowControl/>
              <w:jc w:val="center"/>
              <w:rPr>
                <w:ins w:id="9190" w:author="ml ji" w:date="2023-10-19T11:28:00Z"/>
                <w:rFonts w:ascii="宋体" w:hAnsi="宋体" w:cs="宋体"/>
                <w:kern w:val="0"/>
                <w:sz w:val="22"/>
                <w:szCs w:val="22"/>
              </w:rPr>
            </w:pPr>
            <w:ins w:id="9191" w:author="ml ji" w:date="2023-10-20T09:55:00Z">
              <w:r>
                <w:rPr>
                  <w:rFonts w:hint="eastAsia"/>
                  <w:sz w:val="22"/>
                  <w:szCs w:val="22"/>
                </w:rPr>
                <w:t>黄河临济村市场单元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AED78B5" w14:textId="2EFF782A" w:rsidR="00064D64" w:rsidRPr="003E4686" w:rsidRDefault="00064D64" w:rsidP="00064D64">
            <w:pPr>
              <w:widowControl/>
              <w:jc w:val="center"/>
              <w:rPr>
                <w:ins w:id="9192" w:author="ml ji" w:date="2023-10-19T11:28:00Z"/>
                <w:rFonts w:ascii="宋体" w:hAnsi="宋体" w:cs="宋体"/>
                <w:color w:val="000000"/>
                <w:kern w:val="0"/>
                <w:sz w:val="22"/>
                <w:szCs w:val="22"/>
              </w:rPr>
            </w:pPr>
            <w:ins w:id="9193"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533C6D67" w14:textId="4EFE844D" w:rsidR="00064D64" w:rsidRPr="003E4686" w:rsidRDefault="00064D64" w:rsidP="00064D64">
            <w:pPr>
              <w:widowControl/>
              <w:jc w:val="center"/>
              <w:rPr>
                <w:ins w:id="9194" w:author="ml ji" w:date="2023-10-19T11:28:00Z"/>
                <w:rFonts w:ascii="宋体" w:hAnsi="宋体" w:cs="宋体"/>
                <w:color w:val="000000"/>
                <w:kern w:val="0"/>
                <w:sz w:val="22"/>
                <w:szCs w:val="22"/>
              </w:rPr>
            </w:pPr>
            <w:ins w:id="9195" w:author="ml ji" w:date="2023-10-20T09:55:00Z">
              <w:r>
                <w:rPr>
                  <w:rFonts w:hint="eastAsia"/>
                  <w:color w:val="000000"/>
                  <w:sz w:val="22"/>
                  <w:szCs w:val="22"/>
                </w:rPr>
                <w:t>80</w:t>
              </w:r>
            </w:ins>
          </w:p>
        </w:tc>
      </w:tr>
      <w:tr w:rsidR="00064D64" w:rsidRPr="003E4686" w14:paraId="678F1537" w14:textId="77777777" w:rsidTr="00064D64">
        <w:trPr>
          <w:trHeight w:val="430"/>
          <w:ins w:id="91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16E4C06" w14:textId="77777777" w:rsidR="00064D64" w:rsidRPr="003E4686" w:rsidRDefault="00064D64" w:rsidP="00064D64">
            <w:pPr>
              <w:widowControl/>
              <w:jc w:val="left"/>
              <w:rPr>
                <w:ins w:id="91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F6781A2" w14:textId="7CE96260" w:rsidR="00064D64" w:rsidRPr="003E4686" w:rsidRDefault="00064D64" w:rsidP="00064D64">
            <w:pPr>
              <w:widowControl/>
              <w:jc w:val="center"/>
              <w:rPr>
                <w:ins w:id="9198" w:author="ml ji" w:date="2023-10-19T11:28:00Z"/>
                <w:rFonts w:ascii="宋体" w:hAnsi="宋体" w:cs="宋体"/>
                <w:kern w:val="0"/>
                <w:sz w:val="22"/>
                <w:szCs w:val="22"/>
              </w:rPr>
            </w:pPr>
            <w:ins w:id="9199" w:author="ml ji" w:date="2023-10-20T09:55:00Z">
              <w:r>
                <w:rPr>
                  <w:rFonts w:hint="eastAsia"/>
                  <w:sz w:val="22"/>
                  <w:szCs w:val="22"/>
                </w:rPr>
                <w:t>37011401721421601</w:t>
              </w:r>
            </w:ins>
          </w:p>
        </w:tc>
        <w:tc>
          <w:tcPr>
            <w:tcW w:w="3702" w:type="dxa"/>
            <w:tcBorders>
              <w:top w:val="nil"/>
              <w:left w:val="nil"/>
              <w:bottom w:val="single" w:sz="4" w:space="0" w:color="auto"/>
              <w:right w:val="single" w:sz="4" w:space="0" w:color="auto"/>
            </w:tcBorders>
            <w:shd w:val="clear" w:color="auto" w:fill="auto"/>
            <w:vAlign w:val="center"/>
            <w:hideMark/>
          </w:tcPr>
          <w:p w14:paraId="30E4FCA5" w14:textId="02586516" w:rsidR="00064D64" w:rsidRPr="003E4686" w:rsidRDefault="00064D64" w:rsidP="00064D64">
            <w:pPr>
              <w:widowControl/>
              <w:jc w:val="center"/>
              <w:rPr>
                <w:ins w:id="9200" w:author="ml ji" w:date="2023-10-19T11:28:00Z"/>
                <w:rFonts w:ascii="宋体" w:hAnsi="宋体" w:cs="宋体"/>
                <w:kern w:val="0"/>
                <w:sz w:val="22"/>
                <w:szCs w:val="22"/>
              </w:rPr>
            </w:pPr>
            <w:ins w:id="9201" w:author="ml ji" w:date="2023-10-20T09:55:00Z">
              <w:r>
                <w:rPr>
                  <w:rFonts w:hint="eastAsia"/>
                  <w:sz w:val="22"/>
                  <w:szCs w:val="22"/>
                </w:rPr>
                <w:t>黄河前营村市场单元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BBD02C8" w14:textId="41C6FF8A" w:rsidR="00064D64" w:rsidRPr="003E4686" w:rsidRDefault="00064D64" w:rsidP="00064D64">
            <w:pPr>
              <w:widowControl/>
              <w:jc w:val="center"/>
              <w:rPr>
                <w:ins w:id="9202" w:author="ml ji" w:date="2023-10-19T11:28:00Z"/>
                <w:rFonts w:ascii="宋体" w:hAnsi="宋体" w:cs="宋体"/>
                <w:color w:val="000000"/>
                <w:kern w:val="0"/>
                <w:sz w:val="22"/>
                <w:szCs w:val="22"/>
              </w:rPr>
            </w:pPr>
            <w:ins w:id="920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7D209F60" w14:textId="413BE082" w:rsidR="00064D64" w:rsidRPr="003E4686" w:rsidRDefault="00064D64" w:rsidP="00064D64">
            <w:pPr>
              <w:widowControl/>
              <w:jc w:val="center"/>
              <w:rPr>
                <w:ins w:id="9204" w:author="ml ji" w:date="2023-10-19T11:28:00Z"/>
                <w:rFonts w:ascii="宋体" w:hAnsi="宋体" w:cs="宋体"/>
                <w:color w:val="000000"/>
                <w:kern w:val="0"/>
                <w:sz w:val="22"/>
                <w:szCs w:val="22"/>
              </w:rPr>
            </w:pPr>
            <w:ins w:id="9205" w:author="ml ji" w:date="2023-10-20T09:55:00Z">
              <w:r>
                <w:rPr>
                  <w:rFonts w:hint="eastAsia"/>
                  <w:color w:val="000000"/>
                  <w:sz w:val="22"/>
                  <w:szCs w:val="22"/>
                </w:rPr>
                <w:t>80</w:t>
              </w:r>
            </w:ins>
          </w:p>
        </w:tc>
      </w:tr>
      <w:tr w:rsidR="00064D64" w:rsidRPr="003E4686" w14:paraId="3A500368" w14:textId="77777777" w:rsidTr="00064D64">
        <w:trPr>
          <w:trHeight w:val="430"/>
          <w:ins w:id="920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72DDC2F" w14:textId="77777777" w:rsidR="00064D64" w:rsidRPr="003E4686" w:rsidRDefault="00064D64" w:rsidP="00064D64">
            <w:pPr>
              <w:widowControl/>
              <w:jc w:val="left"/>
              <w:rPr>
                <w:ins w:id="920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564E4EC" w14:textId="4EB26024" w:rsidR="00064D64" w:rsidRPr="003E4686" w:rsidRDefault="00064D64" w:rsidP="00064D64">
            <w:pPr>
              <w:widowControl/>
              <w:jc w:val="center"/>
              <w:rPr>
                <w:ins w:id="9208" w:author="ml ji" w:date="2023-10-19T11:28:00Z"/>
                <w:rFonts w:ascii="宋体" w:hAnsi="宋体" w:cs="宋体"/>
                <w:kern w:val="0"/>
                <w:sz w:val="22"/>
                <w:szCs w:val="22"/>
              </w:rPr>
            </w:pPr>
            <w:ins w:id="9209" w:author="ml ji" w:date="2023-10-20T09:55:00Z">
              <w:r>
                <w:rPr>
                  <w:rFonts w:hint="eastAsia"/>
                  <w:sz w:val="22"/>
                  <w:szCs w:val="22"/>
                </w:rPr>
                <w:t>37011401721521601</w:t>
              </w:r>
            </w:ins>
          </w:p>
        </w:tc>
        <w:tc>
          <w:tcPr>
            <w:tcW w:w="3702" w:type="dxa"/>
            <w:tcBorders>
              <w:top w:val="nil"/>
              <w:left w:val="nil"/>
              <w:bottom w:val="single" w:sz="4" w:space="0" w:color="auto"/>
              <w:right w:val="single" w:sz="4" w:space="0" w:color="auto"/>
            </w:tcBorders>
            <w:shd w:val="clear" w:color="auto" w:fill="auto"/>
            <w:vAlign w:val="center"/>
            <w:hideMark/>
          </w:tcPr>
          <w:p w14:paraId="7AAEF04C" w14:textId="414DEAE8" w:rsidR="00064D64" w:rsidRPr="003E4686" w:rsidRDefault="00064D64" w:rsidP="00064D64">
            <w:pPr>
              <w:widowControl/>
              <w:jc w:val="center"/>
              <w:rPr>
                <w:ins w:id="9210" w:author="ml ji" w:date="2023-10-19T11:28:00Z"/>
                <w:rFonts w:ascii="宋体" w:hAnsi="宋体" w:cs="宋体"/>
                <w:kern w:val="0"/>
                <w:sz w:val="22"/>
                <w:szCs w:val="22"/>
              </w:rPr>
            </w:pPr>
            <w:ins w:id="9211" w:author="ml ji" w:date="2023-10-20T09:55:00Z">
              <w:r>
                <w:rPr>
                  <w:rFonts w:hint="eastAsia"/>
                  <w:sz w:val="22"/>
                  <w:szCs w:val="22"/>
                </w:rPr>
                <w:t>黄河后营村市场单元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4458727" w14:textId="6C2B74AD" w:rsidR="00064D64" w:rsidRPr="003E4686" w:rsidRDefault="00064D64" w:rsidP="00064D64">
            <w:pPr>
              <w:widowControl/>
              <w:jc w:val="center"/>
              <w:rPr>
                <w:ins w:id="9212" w:author="ml ji" w:date="2023-10-19T11:28:00Z"/>
                <w:rFonts w:ascii="宋体" w:hAnsi="宋体" w:cs="宋体"/>
                <w:color w:val="000000"/>
                <w:kern w:val="0"/>
                <w:sz w:val="22"/>
                <w:szCs w:val="22"/>
              </w:rPr>
            </w:pPr>
            <w:ins w:id="921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1A5E9A3E" w14:textId="4C6285A5" w:rsidR="00064D64" w:rsidRPr="003E4686" w:rsidRDefault="00064D64" w:rsidP="00064D64">
            <w:pPr>
              <w:widowControl/>
              <w:jc w:val="center"/>
              <w:rPr>
                <w:ins w:id="9214" w:author="ml ji" w:date="2023-10-19T11:28:00Z"/>
                <w:rFonts w:ascii="宋体" w:hAnsi="宋体" w:cs="宋体"/>
                <w:color w:val="000000"/>
                <w:kern w:val="0"/>
                <w:sz w:val="22"/>
                <w:szCs w:val="22"/>
              </w:rPr>
            </w:pPr>
            <w:ins w:id="9215" w:author="ml ji" w:date="2023-10-20T09:55:00Z">
              <w:r>
                <w:rPr>
                  <w:rFonts w:hint="eastAsia"/>
                  <w:color w:val="000000"/>
                  <w:sz w:val="22"/>
                  <w:szCs w:val="22"/>
                </w:rPr>
                <w:t>80</w:t>
              </w:r>
            </w:ins>
          </w:p>
        </w:tc>
      </w:tr>
      <w:tr w:rsidR="00064D64" w:rsidRPr="003E4686" w14:paraId="069FE041" w14:textId="77777777" w:rsidTr="00064D64">
        <w:trPr>
          <w:trHeight w:val="430"/>
          <w:ins w:id="921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9F802E" w14:textId="77777777" w:rsidR="00064D64" w:rsidRPr="003E4686" w:rsidRDefault="00064D64" w:rsidP="00064D64">
            <w:pPr>
              <w:widowControl/>
              <w:jc w:val="left"/>
              <w:rPr>
                <w:ins w:id="921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4051E8E" w14:textId="7BC4431C" w:rsidR="00064D64" w:rsidRPr="003E4686" w:rsidRDefault="00064D64" w:rsidP="00064D64">
            <w:pPr>
              <w:widowControl/>
              <w:jc w:val="center"/>
              <w:rPr>
                <w:ins w:id="9218" w:author="ml ji" w:date="2023-10-19T11:28:00Z"/>
                <w:rFonts w:ascii="宋体" w:hAnsi="宋体" w:cs="宋体"/>
                <w:kern w:val="0"/>
                <w:sz w:val="22"/>
                <w:szCs w:val="22"/>
              </w:rPr>
            </w:pPr>
            <w:ins w:id="9219" w:author="ml ji" w:date="2023-10-20T09:55:00Z">
              <w:r>
                <w:rPr>
                  <w:rFonts w:hint="eastAsia"/>
                  <w:sz w:val="22"/>
                  <w:szCs w:val="22"/>
                </w:rPr>
                <w:t>37011401721621601</w:t>
              </w:r>
            </w:ins>
          </w:p>
        </w:tc>
        <w:tc>
          <w:tcPr>
            <w:tcW w:w="3702" w:type="dxa"/>
            <w:tcBorders>
              <w:top w:val="nil"/>
              <w:left w:val="nil"/>
              <w:bottom w:val="single" w:sz="4" w:space="0" w:color="auto"/>
              <w:right w:val="single" w:sz="4" w:space="0" w:color="auto"/>
            </w:tcBorders>
            <w:shd w:val="clear" w:color="auto" w:fill="auto"/>
            <w:vAlign w:val="center"/>
            <w:hideMark/>
          </w:tcPr>
          <w:p w14:paraId="1372101F" w14:textId="0D223BF4" w:rsidR="00064D64" w:rsidRPr="003E4686" w:rsidRDefault="00064D64" w:rsidP="00064D64">
            <w:pPr>
              <w:widowControl/>
              <w:jc w:val="center"/>
              <w:rPr>
                <w:ins w:id="9220" w:author="ml ji" w:date="2023-10-19T11:28:00Z"/>
                <w:rFonts w:ascii="宋体" w:hAnsi="宋体" w:cs="宋体"/>
                <w:kern w:val="0"/>
                <w:sz w:val="22"/>
                <w:szCs w:val="22"/>
              </w:rPr>
            </w:pPr>
            <w:ins w:id="9221" w:author="ml ji" w:date="2023-10-20T09:55:00Z">
              <w:r>
                <w:rPr>
                  <w:rFonts w:hint="eastAsia"/>
                  <w:sz w:val="22"/>
                  <w:szCs w:val="22"/>
                </w:rPr>
                <w:t>黄河黄徐寨村市场单元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9E12345" w14:textId="6716B0B7" w:rsidR="00064D64" w:rsidRPr="003E4686" w:rsidRDefault="00064D64" w:rsidP="00064D64">
            <w:pPr>
              <w:widowControl/>
              <w:jc w:val="center"/>
              <w:rPr>
                <w:ins w:id="9222" w:author="ml ji" w:date="2023-10-19T11:28:00Z"/>
                <w:rFonts w:ascii="宋体" w:hAnsi="宋体" w:cs="宋体"/>
                <w:color w:val="000000"/>
                <w:kern w:val="0"/>
                <w:sz w:val="22"/>
                <w:szCs w:val="22"/>
              </w:rPr>
            </w:pPr>
            <w:ins w:id="922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6D12D5C5" w14:textId="7593A5CD" w:rsidR="00064D64" w:rsidRPr="003E4686" w:rsidRDefault="00064D64" w:rsidP="00064D64">
            <w:pPr>
              <w:widowControl/>
              <w:jc w:val="center"/>
              <w:rPr>
                <w:ins w:id="9224" w:author="ml ji" w:date="2023-10-19T11:28:00Z"/>
                <w:rFonts w:ascii="宋体" w:hAnsi="宋体" w:cs="宋体"/>
                <w:color w:val="000000"/>
                <w:kern w:val="0"/>
                <w:sz w:val="22"/>
                <w:szCs w:val="22"/>
              </w:rPr>
            </w:pPr>
            <w:ins w:id="9225" w:author="ml ji" w:date="2023-10-20T09:55:00Z">
              <w:r>
                <w:rPr>
                  <w:rFonts w:hint="eastAsia"/>
                  <w:color w:val="000000"/>
                  <w:sz w:val="22"/>
                  <w:szCs w:val="22"/>
                </w:rPr>
                <w:t>80</w:t>
              </w:r>
            </w:ins>
          </w:p>
        </w:tc>
      </w:tr>
      <w:tr w:rsidR="00064D64" w:rsidRPr="003E4686" w14:paraId="493C540C" w14:textId="77777777" w:rsidTr="00064D64">
        <w:trPr>
          <w:trHeight w:val="430"/>
          <w:ins w:id="922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E6AD07D" w14:textId="77777777" w:rsidR="00064D64" w:rsidRPr="003E4686" w:rsidRDefault="00064D64" w:rsidP="00064D64">
            <w:pPr>
              <w:widowControl/>
              <w:jc w:val="left"/>
              <w:rPr>
                <w:ins w:id="922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2CD3210" w14:textId="6227B9D6" w:rsidR="00064D64" w:rsidRPr="003E4686" w:rsidRDefault="00064D64" w:rsidP="00064D64">
            <w:pPr>
              <w:widowControl/>
              <w:jc w:val="center"/>
              <w:rPr>
                <w:ins w:id="9228" w:author="ml ji" w:date="2023-10-19T11:28:00Z"/>
                <w:rFonts w:ascii="宋体" w:hAnsi="宋体" w:cs="宋体"/>
                <w:kern w:val="0"/>
                <w:sz w:val="22"/>
                <w:szCs w:val="22"/>
              </w:rPr>
            </w:pPr>
            <w:ins w:id="9229" w:author="ml ji" w:date="2023-10-20T09:55:00Z">
              <w:r>
                <w:rPr>
                  <w:rFonts w:hint="eastAsia"/>
                  <w:sz w:val="22"/>
                  <w:szCs w:val="22"/>
                </w:rPr>
                <w:t>37011401721721601</w:t>
              </w:r>
            </w:ins>
          </w:p>
        </w:tc>
        <w:tc>
          <w:tcPr>
            <w:tcW w:w="3702" w:type="dxa"/>
            <w:tcBorders>
              <w:top w:val="nil"/>
              <w:left w:val="nil"/>
              <w:bottom w:val="single" w:sz="4" w:space="0" w:color="auto"/>
              <w:right w:val="single" w:sz="4" w:space="0" w:color="auto"/>
            </w:tcBorders>
            <w:shd w:val="clear" w:color="auto" w:fill="auto"/>
            <w:vAlign w:val="center"/>
            <w:hideMark/>
          </w:tcPr>
          <w:p w14:paraId="350663CF" w14:textId="14D33AFF" w:rsidR="00064D64" w:rsidRPr="003E4686" w:rsidRDefault="00064D64" w:rsidP="00064D64">
            <w:pPr>
              <w:widowControl/>
              <w:jc w:val="center"/>
              <w:rPr>
                <w:ins w:id="9230" w:author="ml ji" w:date="2023-10-19T11:28:00Z"/>
                <w:rFonts w:ascii="宋体" w:hAnsi="宋体" w:cs="宋体"/>
                <w:kern w:val="0"/>
                <w:sz w:val="22"/>
                <w:szCs w:val="22"/>
              </w:rPr>
            </w:pPr>
            <w:ins w:id="9231" w:author="ml ji" w:date="2023-10-20T09:55:00Z">
              <w:r>
                <w:rPr>
                  <w:rFonts w:hint="eastAsia"/>
                  <w:sz w:val="22"/>
                  <w:szCs w:val="22"/>
                </w:rPr>
                <w:t>黄河马徐寨村市场单元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12FC76D" w14:textId="1F71F9A1" w:rsidR="00064D64" w:rsidRPr="003E4686" w:rsidRDefault="00064D64" w:rsidP="00064D64">
            <w:pPr>
              <w:widowControl/>
              <w:jc w:val="center"/>
              <w:rPr>
                <w:ins w:id="9232" w:author="ml ji" w:date="2023-10-19T11:28:00Z"/>
                <w:rFonts w:ascii="宋体" w:hAnsi="宋体" w:cs="宋体"/>
                <w:color w:val="000000"/>
                <w:kern w:val="0"/>
                <w:sz w:val="22"/>
                <w:szCs w:val="22"/>
              </w:rPr>
            </w:pPr>
            <w:ins w:id="923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1028886" w14:textId="0CA30CFB" w:rsidR="00064D64" w:rsidRPr="003E4686" w:rsidRDefault="00064D64" w:rsidP="00064D64">
            <w:pPr>
              <w:widowControl/>
              <w:jc w:val="center"/>
              <w:rPr>
                <w:ins w:id="9234" w:author="ml ji" w:date="2023-10-19T11:28:00Z"/>
                <w:rFonts w:ascii="宋体" w:hAnsi="宋体" w:cs="宋体"/>
                <w:color w:val="000000"/>
                <w:kern w:val="0"/>
                <w:sz w:val="22"/>
                <w:szCs w:val="22"/>
              </w:rPr>
            </w:pPr>
            <w:ins w:id="9235" w:author="ml ji" w:date="2023-10-20T09:55:00Z">
              <w:r>
                <w:rPr>
                  <w:rFonts w:hint="eastAsia"/>
                  <w:color w:val="000000"/>
                  <w:sz w:val="22"/>
                  <w:szCs w:val="22"/>
                </w:rPr>
                <w:t>80</w:t>
              </w:r>
            </w:ins>
          </w:p>
        </w:tc>
      </w:tr>
      <w:tr w:rsidR="00064D64" w:rsidRPr="003E4686" w14:paraId="6A6FC622" w14:textId="77777777" w:rsidTr="00064D64">
        <w:trPr>
          <w:trHeight w:val="430"/>
          <w:ins w:id="923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A712242" w14:textId="77777777" w:rsidR="00064D64" w:rsidRPr="003E4686" w:rsidRDefault="00064D64" w:rsidP="00064D64">
            <w:pPr>
              <w:widowControl/>
              <w:jc w:val="left"/>
              <w:rPr>
                <w:ins w:id="923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13C05E8" w14:textId="362D4A0C" w:rsidR="00064D64" w:rsidRPr="003E4686" w:rsidRDefault="00064D64" w:rsidP="00064D64">
            <w:pPr>
              <w:widowControl/>
              <w:jc w:val="center"/>
              <w:rPr>
                <w:ins w:id="9238" w:author="ml ji" w:date="2023-10-19T11:28:00Z"/>
                <w:rFonts w:ascii="宋体" w:hAnsi="宋体" w:cs="宋体"/>
                <w:kern w:val="0"/>
                <w:sz w:val="22"/>
                <w:szCs w:val="22"/>
              </w:rPr>
            </w:pPr>
            <w:ins w:id="9239" w:author="ml ji" w:date="2023-10-20T09:55:00Z">
              <w:r>
                <w:rPr>
                  <w:rFonts w:hint="eastAsia"/>
                  <w:sz w:val="22"/>
                  <w:szCs w:val="22"/>
                </w:rPr>
                <w:t>37011401721821601</w:t>
              </w:r>
            </w:ins>
          </w:p>
        </w:tc>
        <w:tc>
          <w:tcPr>
            <w:tcW w:w="3702" w:type="dxa"/>
            <w:tcBorders>
              <w:top w:val="nil"/>
              <w:left w:val="nil"/>
              <w:bottom w:val="single" w:sz="4" w:space="0" w:color="auto"/>
              <w:right w:val="single" w:sz="4" w:space="0" w:color="auto"/>
            </w:tcBorders>
            <w:shd w:val="clear" w:color="auto" w:fill="auto"/>
            <w:vAlign w:val="center"/>
            <w:hideMark/>
          </w:tcPr>
          <w:p w14:paraId="06BB7D83" w14:textId="4A7866FE" w:rsidR="00064D64" w:rsidRPr="003E4686" w:rsidRDefault="00064D64" w:rsidP="00064D64">
            <w:pPr>
              <w:widowControl/>
              <w:jc w:val="center"/>
              <w:rPr>
                <w:ins w:id="9240" w:author="ml ji" w:date="2023-10-19T11:28:00Z"/>
                <w:rFonts w:ascii="宋体" w:hAnsi="宋体" w:cs="宋体"/>
                <w:kern w:val="0"/>
                <w:sz w:val="22"/>
                <w:szCs w:val="22"/>
              </w:rPr>
            </w:pPr>
            <w:ins w:id="9241" w:author="ml ji" w:date="2023-10-20T09:55:00Z">
              <w:r>
                <w:rPr>
                  <w:rFonts w:hint="eastAsia"/>
                  <w:sz w:val="22"/>
                  <w:szCs w:val="22"/>
                </w:rPr>
                <w:t>黄河曹徐寨村市场单元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1CAB11A" w14:textId="02D185D1" w:rsidR="00064D64" w:rsidRPr="003E4686" w:rsidRDefault="00064D64" w:rsidP="00064D64">
            <w:pPr>
              <w:widowControl/>
              <w:jc w:val="center"/>
              <w:rPr>
                <w:ins w:id="9242" w:author="ml ji" w:date="2023-10-19T11:28:00Z"/>
                <w:rFonts w:ascii="宋体" w:hAnsi="宋体" w:cs="宋体"/>
                <w:color w:val="000000"/>
                <w:kern w:val="0"/>
                <w:sz w:val="22"/>
                <w:szCs w:val="22"/>
              </w:rPr>
            </w:pPr>
            <w:ins w:id="924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7F91A39" w14:textId="2176B705" w:rsidR="00064D64" w:rsidRPr="003E4686" w:rsidRDefault="00064D64" w:rsidP="00064D64">
            <w:pPr>
              <w:widowControl/>
              <w:jc w:val="center"/>
              <w:rPr>
                <w:ins w:id="9244" w:author="ml ji" w:date="2023-10-19T11:28:00Z"/>
                <w:rFonts w:ascii="宋体" w:hAnsi="宋体" w:cs="宋体"/>
                <w:color w:val="000000"/>
                <w:kern w:val="0"/>
                <w:sz w:val="22"/>
                <w:szCs w:val="22"/>
              </w:rPr>
            </w:pPr>
            <w:ins w:id="9245" w:author="ml ji" w:date="2023-10-20T09:55:00Z">
              <w:r>
                <w:rPr>
                  <w:rFonts w:hint="eastAsia"/>
                  <w:color w:val="000000"/>
                  <w:sz w:val="22"/>
                  <w:szCs w:val="22"/>
                </w:rPr>
                <w:t>80</w:t>
              </w:r>
            </w:ins>
          </w:p>
        </w:tc>
      </w:tr>
      <w:tr w:rsidR="00064D64" w:rsidRPr="003E4686" w14:paraId="1952C3FC" w14:textId="77777777" w:rsidTr="00064D64">
        <w:trPr>
          <w:trHeight w:val="430"/>
          <w:ins w:id="924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D1106DA" w14:textId="77777777" w:rsidR="00064D64" w:rsidRPr="003E4686" w:rsidRDefault="00064D64" w:rsidP="00064D64">
            <w:pPr>
              <w:widowControl/>
              <w:jc w:val="left"/>
              <w:rPr>
                <w:ins w:id="924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140C6BD" w14:textId="6503E665" w:rsidR="00064D64" w:rsidRPr="003E4686" w:rsidRDefault="00064D64" w:rsidP="00064D64">
            <w:pPr>
              <w:widowControl/>
              <w:jc w:val="center"/>
              <w:rPr>
                <w:ins w:id="9248" w:author="ml ji" w:date="2023-10-19T11:28:00Z"/>
                <w:rFonts w:ascii="宋体" w:hAnsi="宋体" w:cs="宋体"/>
                <w:kern w:val="0"/>
                <w:sz w:val="22"/>
                <w:szCs w:val="22"/>
              </w:rPr>
            </w:pPr>
            <w:ins w:id="9249" w:author="ml ji" w:date="2023-10-20T09:55:00Z">
              <w:r>
                <w:rPr>
                  <w:rFonts w:hint="eastAsia"/>
                  <w:sz w:val="22"/>
                  <w:szCs w:val="22"/>
                </w:rPr>
                <w:t>37011401722321601</w:t>
              </w:r>
            </w:ins>
          </w:p>
        </w:tc>
        <w:tc>
          <w:tcPr>
            <w:tcW w:w="3702" w:type="dxa"/>
            <w:tcBorders>
              <w:top w:val="nil"/>
              <w:left w:val="nil"/>
              <w:bottom w:val="single" w:sz="4" w:space="0" w:color="auto"/>
              <w:right w:val="single" w:sz="4" w:space="0" w:color="auto"/>
            </w:tcBorders>
            <w:shd w:val="clear" w:color="auto" w:fill="auto"/>
            <w:vAlign w:val="center"/>
            <w:hideMark/>
          </w:tcPr>
          <w:p w14:paraId="5D152FED" w14:textId="6A3A6AEA" w:rsidR="00064D64" w:rsidRPr="003E4686" w:rsidRDefault="00064D64" w:rsidP="00064D64">
            <w:pPr>
              <w:widowControl/>
              <w:jc w:val="center"/>
              <w:rPr>
                <w:ins w:id="9250" w:author="ml ji" w:date="2023-10-19T11:28:00Z"/>
                <w:rFonts w:ascii="宋体" w:hAnsi="宋体" w:cs="宋体"/>
                <w:kern w:val="0"/>
                <w:sz w:val="22"/>
                <w:szCs w:val="22"/>
              </w:rPr>
            </w:pPr>
            <w:ins w:id="9251" w:author="ml ji" w:date="2023-10-20T09:55:00Z">
              <w:r>
                <w:rPr>
                  <w:rFonts w:hint="eastAsia"/>
                  <w:sz w:val="22"/>
                  <w:szCs w:val="22"/>
                </w:rPr>
                <w:t>黄河郭中寨村市场单元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0DC8D43" w14:textId="3C02525C" w:rsidR="00064D64" w:rsidRPr="003E4686" w:rsidRDefault="00064D64" w:rsidP="00064D64">
            <w:pPr>
              <w:widowControl/>
              <w:jc w:val="center"/>
              <w:rPr>
                <w:ins w:id="9252" w:author="ml ji" w:date="2023-10-19T11:28:00Z"/>
                <w:rFonts w:ascii="宋体" w:hAnsi="宋体" w:cs="宋体"/>
                <w:color w:val="000000"/>
                <w:kern w:val="0"/>
                <w:sz w:val="22"/>
                <w:szCs w:val="22"/>
              </w:rPr>
            </w:pPr>
            <w:ins w:id="9253"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782407F9" w14:textId="68A34869" w:rsidR="00064D64" w:rsidRPr="003E4686" w:rsidRDefault="00064D64" w:rsidP="00064D64">
            <w:pPr>
              <w:widowControl/>
              <w:jc w:val="center"/>
              <w:rPr>
                <w:ins w:id="9254" w:author="ml ji" w:date="2023-10-19T11:28:00Z"/>
                <w:rFonts w:ascii="宋体" w:hAnsi="宋体" w:cs="宋体"/>
                <w:color w:val="000000"/>
                <w:kern w:val="0"/>
                <w:sz w:val="22"/>
                <w:szCs w:val="22"/>
              </w:rPr>
            </w:pPr>
            <w:ins w:id="9255" w:author="ml ji" w:date="2023-10-20T09:55:00Z">
              <w:r>
                <w:rPr>
                  <w:rFonts w:hint="eastAsia"/>
                  <w:color w:val="000000"/>
                  <w:sz w:val="22"/>
                  <w:szCs w:val="22"/>
                </w:rPr>
                <w:t>80</w:t>
              </w:r>
            </w:ins>
          </w:p>
        </w:tc>
      </w:tr>
      <w:tr w:rsidR="00064D64" w:rsidRPr="003E4686" w14:paraId="0B4047BE" w14:textId="77777777" w:rsidTr="00064D64">
        <w:trPr>
          <w:trHeight w:val="430"/>
          <w:ins w:id="925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7355D03" w14:textId="77777777" w:rsidR="00064D64" w:rsidRPr="003E4686" w:rsidRDefault="00064D64" w:rsidP="00064D64">
            <w:pPr>
              <w:widowControl/>
              <w:jc w:val="left"/>
              <w:rPr>
                <w:ins w:id="925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3DF3FC" w14:textId="1FA3B77F" w:rsidR="00064D64" w:rsidRPr="003E4686" w:rsidRDefault="00064D64" w:rsidP="00064D64">
            <w:pPr>
              <w:widowControl/>
              <w:jc w:val="center"/>
              <w:rPr>
                <w:ins w:id="9258" w:author="ml ji" w:date="2023-10-19T11:28:00Z"/>
                <w:rFonts w:ascii="宋体" w:hAnsi="宋体" w:cs="宋体"/>
                <w:kern w:val="0"/>
                <w:sz w:val="22"/>
                <w:szCs w:val="22"/>
              </w:rPr>
            </w:pPr>
            <w:ins w:id="9259" w:author="ml ji" w:date="2023-10-20T09:55:00Z">
              <w:r>
                <w:rPr>
                  <w:rFonts w:hint="eastAsia"/>
                  <w:sz w:val="22"/>
                  <w:szCs w:val="22"/>
                </w:rPr>
                <w:t>37011401722521601</w:t>
              </w:r>
            </w:ins>
          </w:p>
        </w:tc>
        <w:tc>
          <w:tcPr>
            <w:tcW w:w="3702" w:type="dxa"/>
            <w:tcBorders>
              <w:top w:val="nil"/>
              <w:left w:val="nil"/>
              <w:bottom w:val="single" w:sz="4" w:space="0" w:color="auto"/>
              <w:right w:val="single" w:sz="4" w:space="0" w:color="auto"/>
            </w:tcBorders>
            <w:shd w:val="clear" w:color="auto" w:fill="auto"/>
            <w:vAlign w:val="center"/>
            <w:hideMark/>
          </w:tcPr>
          <w:p w14:paraId="64C5F7B7" w14:textId="6C631C10" w:rsidR="00064D64" w:rsidRPr="003E4686" w:rsidRDefault="00064D64" w:rsidP="00064D64">
            <w:pPr>
              <w:widowControl/>
              <w:jc w:val="center"/>
              <w:rPr>
                <w:ins w:id="9260" w:author="ml ji" w:date="2023-10-19T11:28:00Z"/>
                <w:rFonts w:ascii="宋体" w:hAnsi="宋体" w:cs="宋体"/>
                <w:kern w:val="0"/>
                <w:sz w:val="22"/>
                <w:szCs w:val="22"/>
              </w:rPr>
            </w:pPr>
            <w:ins w:id="9261" w:author="ml ji" w:date="2023-10-20T09:55:00Z">
              <w:r>
                <w:rPr>
                  <w:rFonts w:hint="eastAsia"/>
                  <w:sz w:val="22"/>
                  <w:szCs w:val="22"/>
                </w:rPr>
                <w:t>黄河樊家村市场单元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9BD1A59" w14:textId="61777E82" w:rsidR="00064D64" w:rsidRPr="003E4686" w:rsidRDefault="00064D64" w:rsidP="00064D64">
            <w:pPr>
              <w:widowControl/>
              <w:jc w:val="center"/>
              <w:rPr>
                <w:ins w:id="9262" w:author="ml ji" w:date="2023-10-19T11:28:00Z"/>
                <w:rFonts w:ascii="宋体" w:hAnsi="宋体" w:cs="宋体"/>
                <w:color w:val="000000"/>
                <w:kern w:val="0"/>
                <w:sz w:val="22"/>
                <w:szCs w:val="22"/>
              </w:rPr>
            </w:pPr>
            <w:ins w:id="926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6A88D45" w14:textId="087710F9" w:rsidR="00064D64" w:rsidRPr="003E4686" w:rsidRDefault="00064D64" w:rsidP="00064D64">
            <w:pPr>
              <w:widowControl/>
              <w:jc w:val="center"/>
              <w:rPr>
                <w:ins w:id="9264" w:author="ml ji" w:date="2023-10-19T11:28:00Z"/>
                <w:rFonts w:ascii="宋体" w:hAnsi="宋体" w:cs="宋体"/>
                <w:color w:val="000000"/>
                <w:kern w:val="0"/>
                <w:sz w:val="22"/>
                <w:szCs w:val="22"/>
              </w:rPr>
            </w:pPr>
            <w:ins w:id="9265" w:author="ml ji" w:date="2023-10-20T09:55:00Z">
              <w:r>
                <w:rPr>
                  <w:rFonts w:hint="eastAsia"/>
                  <w:color w:val="000000"/>
                  <w:sz w:val="22"/>
                  <w:szCs w:val="22"/>
                </w:rPr>
                <w:t>80</w:t>
              </w:r>
            </w:ins>
          </w:p>
        </w:tc>
      </w:tr>
      <w:tr w:rsidR="00064D64" w:rsidRPr="003E4686" w14:paraId="43BB9978" w14:textId="77777777" w:rsidTr="00064D64">
        <w:trPr>
          <w:trHeight w:val="430"/>
          <w:ins w:id="926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0CF5ED" w14:textId="77777777" w:rsidR="00064D64" w:rsidRPr="003E4686" w:rsidRDefault="00064D64" w:rsidP="00064D64">
            <w:pPr>
              <w:widowControl/>
              <w:jc w:val="left"/>
              <w:rPr>
                <w:ins w:id="926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8435DE3" w14:textId="668C18D0" w:rsidR="00064D64" w:rsidRPr="003E4686" w:rsidRDefault="00064D64" w:rsidP="00064D64">
            <w:pPr>
              <w:widowControl/>
              <w:jc w:val="center"/>
              <w:rPr>
                <w:ins w:id="9268" w:author="ml ji" w:date="2023-10-19T11:28:00Z"/>
                <w:rFonts w:ascii="宋体" w:hAnsi="宋体" w:cs="宋体"/>
                <w:kern w:val="0"/>
                <w:sz w:val="22"/>
                <w:szCs w:val="22"/>
              </w:rPr>
            </w:pPr>
            <w:ins w:id="9269" w:author="ml ji" w:date="2023-10-20T09:55:00Z">
              <w:r>
                <w:rPr>
                  <w:rFonts w:hint="eastAsia"/>
                  <w:sz w:val="22"/>
                  <w:szCs w:val="22"/>
                </w:rPr>
                <w:t>37011401722621601</w:t>
              </w:r>
            </w:ins>
          </w:p>
        </w:tc>
        <w:tc>
          <w:tcPr>
            <w:tcW w:w="3702" w:type="dxa"/>
            <w:tcBorders>
              <w:top w:val="nil"/>
              <w:left w:val="nil"/>
              <w:bottom w:val="single" w:sz="4" w:space="0" w:color="auto"/>
              <w:right w:val="single" w:sz="4" w:space="0" w:color="auto"/>
            </w:tcBorders>
            <w:shd w:val="clear" w:color="auto" w:fill="auto"/>
            <w:vAlign w:val="center"/>
            <w:hideMark/>
          </w:tcPr>
          <w:p w14:paraId="2B75B0AC" w14:textId="5D4F816C" w:rsidR="00064D64" w:rsidRPr="003E4686" w:rsidRDefault="00064D64" w:rsidP="00064D64">
            <w:pPr>
              <w:widowControl/>
              <w:jc w:val="center"/>
              <w:rPr>
                <w:ins w:id="9270" w:author="ml ji" w:date="2023-10-19T11:28:00Z"/>
                <w:rFonts w:ascii="宋体" w:hAnsi="宋体" w:cs="宋体"/>
                <w:kern w:val="0"/>
                <w:sz w:val="22"/>
                <w:szCs w:val="22"/>
              </w:rPr>
            </w:pPr>
            <w:ins w:id="9271" w:author="ml ji" w:date="2023-10-20T09:55:00Z">
              <w:r>
                <w:rPr>
                  <w:rFonts w:hint="eastAsia"/>
                  <w:sz w:val="22"/>
                  <w:szCs w:val="22"/>
                </w:rPr>
                <w:t>黄河吴家寨村市场单元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D077CD7" w14:textId="7D276432" w:rsidR="00064D64" w:rsidRPr="003E4686" w:rsidRDefault="00064D64" w:rsidP="00064D64">
            <w:pPr>
              <w:widowControl/>
              <w:jc w:val="center"/>
              <w:rPr>
                <w:ins w:id="9272" w:author="ml ji" w:date="2023-10-19T11:28:00Z"/>
                <w:rFonts w:ascii="宋体" w:hAnsi="宋体" w:cs="宋体"/>
                <w:color w:val="000000"/>
                <w:kern w:val="0"/>
                <w:sz w:val="22"/>
                <w:szCs w:val="22"/>
              </w:rPr>
            </w:pPr>
            <w:ins w:id="927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34D3374" w14:textId="6E08743D" w:rsidR="00064D64" w:rsidRPr="003E4686" w:rsidRDefault="00064D64" w:rsidP="00064D64">
            <w:pPr>
              <w:widowControl/>
              <w:jc w:val="center"/>
              <w:rPr>
                <w:ins w:id="9274" w:author="ml ji" w:date="2023-10-19T11:28:00Z"/>
                <w:rFonts w:ascii="宋体" w:hAnsi="宋体" w:cs="宋体"/>
                <w:color w:val="000000"/>
                <w:kern w:val="0"/>
                <w:sz w:val="22"/>
                <w:szCs w:val="22"/>
              </w:rPr>
            </w:pPr>
            <w:ins w:id="9275" w:author="ml ji" w:date="2023-10-20T09:55:00Z">
              <w:r>
                <w:rPr>
                  <w:rFonts w:hint="eastAsia"/>
                  <w:color w:val="000000"/>
                  <w:sz w:val="22"/>
                  <w:szCs w:val="22"/>
                </w:rPr>
                <w:t>80</w:t>
              </w:r>
            </w:ins>
          </w:p>
        </w:tc>
      </w:tr>
      <w:tr w:rsidR="00064D64" w:rsidRPr="003E4686" w14:paraId="3FF67378" w14:textId="77777777" w:rsidTr="00064D64">
        <w:trPr>
          <w:trHeight w:val="430"/>
          <w:ins w:id="927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EFB7082" w14:textId="77777777" w:rsidR="00064D64" w:rsidRPr="003E4686" w:rsidRDefault="00064D64" w:rsidP="00064D64">
            <w:pPr>
              <w:widowControl/>
              <w:jc w:val="left"/>
              <w:rPr>
                <w:ins w:id="927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F17E286" w14:textId="68BC756E" w:rsidR="00064D64" w:rsidRPr="003E4686" w:rsidRDefault="00064D64" w:rsidP="00064D64">
            <w:pPr>
              <w:widowControl/>
              <w:jc w:val="center"/>
              <w:rPr>
                <w:ins w:id="9278" w:author="ml ji" w:date="2023-10-19T11:28:00Z"/>
                <w:rFonts w:ascii="宋体" w:hAnsi="宋体" w:cs="宋体"/>
                <w:kern w:val="0"/>
                <w:sz w:val="22"/>
                <w:szCs w:val="22"/>
              </w:rPr>
            </w:pPr>
            <w:ins w:id="9279" w:author="ml ji" w:date="2023-10-20T09:55:00Z">
              <w:r>
                <w:rPr>
                  <w:rFonts w:hint="eastAsia"/>
                  <w:sz w:val="22"/>
                  <w:szCs w:val="22"/>
                </w:rPr>
                <w:t>37011401722721601</w:t>
              </w:r>
            </w:ins>
          </w:p>
        </w:tc>
        <w:tc>
          <w:tcPr>
            <w:tcW w:w="3702" w:type="dxa"/>
            <w:tcBorders>
              <w:top w:val="nil"/>
              <w:left w:val="nil"/>
              <w:bottom w:val="single" w:sz="4" w:space="0" w:color="auto"/>
              <w:right w:val="single" w:sz="4" w:space="0" w:color="auto"/>
            </w:tcBorders>
            <w:shd w:val="clear" w:color="auto" w:fill="auto"/>
            <w:vAlign w:val="center"/>
            <w:hideMark/>
          </w:tcPr>
          <w:p w14:paraId="325A0A78" w14:textId="7917E4A6" w:rsidR="00064D64" w:rsidRPr="003E4686" w:rsidRDefault="00064D64" w:rsidP="00064D64">
            <w:pPr>
              <w:widowControl/>
              <w:jc w:val="center"/>
              <w:rPr>
                <w:ins w:id="9280" w:author="ml ji" w:date="2023-10-19T11:28:00Z"/>
                <w:rFonts w:ascii="宋体" w:hAnsi="宋体" w:cs="宋体"/>
                <w:kern w:val="0"/>
                <w:sz w:val="22"/>
                <w:szCs w:val="22"/>
              </w:rPr>
            </w:pPr>
            <w:ins w:id="9281" w:author="ml ji" w:date="2023-10-20T09:55:00Z">
              <w:r>
                <w:rPr>
                  <w:rFonts w:hint="eastAsia"/>
                  <w:sz w:val="22"/>
                  <w:szCs w:val="22"/>
                </w:rPr>
                <w:t>黄河蒋家村市场单元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435064A0" w14:textId="6ABA0B14" w:rsidR="00064D64" w:rsidRPr="003E4686" w:rsidRDefault="00064D64" w:rsidP="00064D64">
            <w:pPr>
              <w:widowControl/>
              <w:jc w:val="center"/>
              <w:rPr>
                <w:ins w:id="9282" w:author="ml ji" w:date="2023-10-19T11:28:00Z"/>
                <w:rFonts w:ascii="宋体" w:hAnsi="宋体" w:cs="宋体"/>
                <w:color w:val="000000"/>
                <w:kern w:val="0"/>
                <w:sz w:val="22"/>
                <w:szCs w:val="22"/>
              </w:rPr>
            </w:pPr>
            <w:ins w:id="928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E312F74" w14:textId="261D6B44" w:rsidR="00064D64" w:rsidRPr="003E4686" w:rsidRDefault="00064D64" w:rsidP="00064D64">
            <w:pPr>
              <w:widowControl/>
              <w:jc w:val="center"/>
              <w:rPr>
                <w:ins w:id="9284" w:author="ml ji" w:date="2023-10-19T11:28:00Z"/>
                <w:rFonts w:ascii="宋体" w:hAnsi="宋体" w:cs="宋体"/>
                <w:color w:val="000000"/>
                <w:kern w:val="0"/>
                <w:sz w:val="22"/>
                <w:szCs w:val="22"/>
              </w:rPr>
            </w:pPr>
            <w:ins w:id="9285" w:author="ml ji" w:date="2023-10-20T09:55:00Z">
              <w:r>
                <w:rPr>
                  <w:rFonts w:hint="eastAsia"/>
                  <w:color w:val="000000"/>
                  <w:sz w:val="22"/>
                  <w:szCs w:val="22"/>
                </w:rPr>
                <w:t>80</w:t>
              </w:r>
            </w:ins>
          </w:p>
        </w:tc>
      </w:tr>
      <w:tr w:rsidR="00064D64" w:rsidRPr="003E4686" w14:paraId="56C4AAA3" w14:textId="77777777" w:rsidTr="00064D64">
        <w:trPr>
          <w:trHeight w:val="430"/>
          <w:ins w:id="92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CB8A605" w14:textId="77777777" w:rsidR="00064D64" w:rsidRPr="003E4686" w:rsidRDefault="00064D64" w:rsidP="00064D64">
            <w:pPr>
              <w:widowControl/>
              <w:jc w:val="left"/>
              <w:rPr>
                <w:ins w:id="92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2C60F72" w14:textId="553A2C04" w:rsidR="00064D64" w:rsidRPr="003E4686" w:rsidRDefault="00064D64" w:rsidP="00064D64">
            <w:pPr>
              <w:widowControl/>
              <w:jc w:val="center"/>
              <w:rPr>
                <w:ins w:id="9288" w:author="ml ji" w:date="2023-10-19T11:28:00Z"/>
                <w:rFonts w:ascii="宋体" w:hAnsi="宋体" w:cs="宋体"/>
                <w:kern w:val="0"/>
                <w:sz w:val="22"/>
                <w:szCs w:val="22"/>
              </w:rPr>
            </w:pPr>
            <w:ins w:id="9289" w:author="ml ji" w:date="2023-10-20T09:55:00Z">
              <w:r>
                <w:rPr>
                  <w:rFonts w:hint="eastAsia"/>
                  <w:sz w:val="22"/>
                  <w:szCs w:val="22"/>
                </w:rPr>
                <w:t>37011401722821601</w:t>
              </w:r>
            </w:ins>
          </w:p>
        </w:tc>
        <w:tc>
          <w:tcPr>
            <w:tcW w:w="3702" w:type="dxa"/>
            <w:tcBorders>
              <w:top w:val="nil"/>
              <w:left w:val="nil"/>
              <w:bottom w:val="single" w:sz="4" w:space="0" w:color="auto"/>
              <w:right w:val="single" w:sz="4" w:space="0" w:color="auto"/>
            </w:tcBorders>
            <w:shd w:val="clear" w:color="auto" w:fill="auto"/>
            <w:vAlign w:val="center"/>
            <w:hideMark/>
          </w:tcPr>
          <w:p w14:paraId="034B452F" w14:textId="20C7CFD1" w:rsidR="00064D64" w:rsidRPr="003E4686" w:rsidRDefault="00064D64" w:rsidP="00064D64">
            <w:pPr>
              <w:widowControl/>
              <w:jc w:val="center"/>
              <w:rPr>
                <w:ins w:id="9290" w:author="ml ji" w:date="2023-10-19T11:28:00Z"/>
                <w:rFonts w:ascii="宋体" w:hAnsi="宋体" w:cs="宋体"/>
                <w:kern w:val="0"/>
                <w:sz w:val="22"/>
                <w:szCs w:val="22"/>
              </w:rPr>
            </w:pPr>
            <w:ins w:id="9291" w:author="ml ji" w:date="2023-10-20T09:55:00Z">
              <w:r>
                <w:rPr>
                  <w:rFonts w:hint="eastAsia"/>
                  <w:sz w:val="22"/>
                  <w:szCs w:val="22"/>
                </w:rPr>
                <w:t>黄河南房村市场单元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9A9DB76" w14:textId="3441DC74" w:rsidR="00064D64" w:rsidRPr="003E4686" w:rsidRDefault="00064D64" w:rsidP="00064D64">
            <w:pPr>
              <w:widowControl/>
              <w:jc w:val="center"/>
              <w:rPr>
                <w:ins w:id="9292" w:author="ml ji" w:date="2023-10-19T11:28:00Z"/>
                <w:rFonts w:ascii="宋体" w:hAnsi="宋体" w:cs="宋体"/>
                <w:color w:val="000000"/>
                <w:kern w:val="0"/>
                <w:sz w:val="22"/>
                <w:szCs w:val="22"/>
              </w:rPr>
            </w:pPr>
            <w:ins w:id="929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4554855" w14:textId="3BCFA857" w:rsidR="00064D64" w:rsidRPr="003E4686" w:rsidRDefault="00064D64" w:rsidP="00064D64">
            <w:pPr>
              <w:widowControl/>
              <w:jc w:val="center"/>
              <w:rPr>
                <w:ins w:id="9294" w:author="ml ji" w:date="2023-10-19T11:28:00Z"/>
                <w:rFonts w:ascii="宋体" w:hAnsi="宋体" w:cs="宋体"/>
                <w:color w:val="000000"/>
                <w:kern w:val="0"/>
                <w:sz w:val="22"/>
                <w:szCs w:val="22"/>
              </w:rPr>
            </w:pPr>
            <w:ins w:id="9295" w:author="ml ji" w:date="2023-10-20T09:55:00Z">
              <w:r>
                <w:rPr>
                  <w:rFonts w:hint="eastAsia"/>
                  <w:color w:val="000000"/>
                  <w:sz w:val="22"/>
                  <w:szCs w:val="22"/>
                </w:rPr>
                <w:t>80</w:t>
              </w:r>
            </w:ins>
          </w:p>
        </w:tc>
      </w:tr>
      <w:tr w:rsidR="00064D64" w:rsidRPr="003E4686" w14:paraId="5BDDFED2" w14:textId="77777777" w:rsidTr="00064D64">
        <w:trPr>
          <w:trHeight w:val="430"/>
          <w:ins w:id="92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1D30D2D" w14:textId="77777777" w:rsidR="00064D64" w:rsidRPr="003E4686" w:rsidRDefault="00064D64" w:rsidP="00064D64">
            <w:pPr>
              <w:widowControl/>
              <w:jc w:val="left"/>
              <w:rPr>
                <w:ins w:id="92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8AD48A6" w14:textId="686704CA" w:rsidR="00064D64" w:rsidRPr="003E4686" w:rsidRDefault="00064D64" w:rsidP="00064D64">
            <w:pPr>
              <w:widowControl/>
              <w:jc w:val="center"/>
              <w:rPr>
                <w:ins w:id="9298" w:author="ml ji" w:date="2023-10-19T11:28:00Z"/>
                <w:rFonts w:ascii="宋体" w:hAnsi="宋体" w:cs="宋体"/>
                <w:kern w:val="0"/>
                <w:sz w:val="22"/>
                <w:szCs w:val="22"/>
              </w:rPr>
            </w:pPr>
            <w:ins w:id="9299" w:author="ml ji" w:date="2023-10-20T09:55:00Z">
              <w:r>
                <w:rPr>
                  <w:rFonts w:hint="eastAsia"/>
                  <w:sz w:val="22"/>
                  <w:szCs w:val="22"/>
                </w:rPr>
                <w:t>37011401722921601</w:t>
              </w:r>
            </w:ins>
          </w:p>
        </w:tc>
        <w:tc>
          <w:tcPr>
            <w:tcW w:w="3702" w:type="dxa"/>
            <w:tcBorders>
              <w:top w:val="nil"/>
              <w:left w:val="nil"/>
              <w:bottom w:val="single" w:sz="4" w:space="0" w:color="auto"/>
              <w:right w:val="single" w:sz="4" w:space="0" w:color="auto"/>
            </w:tcBorders>
            <w:shd w:val="clear" w:color="auto" w:fill="auto"/>
            <w:vAlign w:val="center"/>
            <w:hideMark/>
          </w:tcPr>
          <w:p w14:paraId="1AC8BEDB" w14:textId="687106DA" w:rsidR="00064D64" w:rsidRPr="003E4686" w:rsidRDefault="00064D64" w:rsidP="00064D64">
            <w:pPr>
              <w:widowControl/>
              <w:jc w:val="center"/>
              <w:rPr>
                <w:ins w:id="9300" w:author="ml ji" w:date="2023-10-19T11:28:00Z"/>
                <w:rFonts w:ascii="宋体" w:hAnsi="宋体" w:cs="宋体"/>
                <w:kern w:val="0"/>
                <w:sz w:val="22"/>
                <w:szCs w:val="22"/>
              </w:rPr>
            </w:pPr>
            <w:ins w:id="9301" w:author="ml ji" w:date="2023-10-20T09:55:00Z">
              <w:r>
                <w:rPr>
                  <w:rFonts w:hint="eastAsia"/>
                  <w:sz w:val="22"/>
                  <w:szCs w:val="22"/>
                </w:rPr>
                <w:t>黄河北房村市场单元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24E9407" w14:textId="2C9D429C" w:rsidR="00064D64" w:rsidRPr="003E4686" w:rsidRDefault="00064D64" w:rsidP="00064D64">
            <w:pPr>
              <w:widowControl/>
              <w:jc w:val="center"/>
              <w:rPr>
                <w:ins w:id="9302" w:author="ml ji" w:date="2023-10-19T11:28:00Z"/>
                <w:rFonts w:ascii="宋体" w:hAnsi="宋体" w:cs="宋体"/>
                <w:color w:val="000000"/>
                <w:kern w:val="0"/>
                <w:sz w:val="22"/>
                <w:szCs w:val="22"/>
              </w:rPr>
            </w:pPr>
            <w:ins w:id="9303" w:author="ml ji" w:date="2023-10-20T09:55:00Z">
              <w:r>
                <w:rPr>
                  <w:rFonts w:hint="eastAsia"/>
                  <w:sz w:val="22"/>
                  <w:szCs w:val="22"/>
                </w:rPr>
                <w:t>9</w:t>
              </w:r>
            </w:ins>
          </w:p>
        </w:tc>
        <w:tc>
          <w:tcPr>
            <w:tcW w:w="958" w:type="dxa"/>
            <w:tcBorders>
              <w:top w:val="nil"/>
              <w:left w:val="nil"/>
              <w:bottom w:val="single" w:sz="4" w:space="0" w:color="auto"/>
              <w:right w:val="single" w:sz="4" w:space="0" w:color="auto"/>
            </w:tcBorders>
            <w:shd w:val="clear" w:color="auto" w:fill="auto"/>
            <w:vAlign w:val="center"/>
            <w:hideMark/>
          </w:tcPr>
          <w:p w14:paraId="3B919A6C" w14:textId="35356CFD" w:rsidR="00064D64" w:rsidRPr="003E4686" w:rsidRDefault="00064D64" w:rsidP="00064D64">
            <w:pPr>
              <w:widowControl/>
              <w:jc w:val="center"/>
              <w:rPr>
                <w:ins w:id="9304" w:author="ml ji" w:date="2023-10-19T11:28:00Z"/>
                <w:rFonts w:ascii="宋体" w:hAnsi="宋体" w:cs="宋体"/>
                <w:color w:val="000000"/>
                <w:kern w:val="0"/>
                <w:sz w:val="22"/>
                <w:szCs w:val="22"/>
              </w:rPr>
            </w:pPr>
            <w:ins w:id="9305" w:author="ml ji" w:date="2023-10-20T09:55:00Z">
              <w:r>
                <w:rPr>
                  <w:rFonts w:hint="eastAsia"/>
                  <w:color w:val="000000"/>
                  <w:sz w:val="22"/>
                  <w:szCs w:val="22"/>
                </w:rPr>
                <w:t>80</w:t>
              </w:r>
            </w:ins>
          </w:p>
        </w:tc>
      </w:tr>
      <w:tr w:rsidR="00064D64" w:rsidRPr="003E4686" w14:paraId="22B8D51B" w14:textId="77777777" w:rsidTr="00064D64">
        <w:trPr>
          <w:trHeight w:val="430"/>
          <w:ins w:id="930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E85931B" w14:textId="77777777" w:rsidR="00064D64" w:rsidRPr="003E4686" w:rsidRDefault="00064D64" w:rsidP="00064D64">
            <w:pPr>
              <w:widowControl/>
              <w:jc w:val="left"/>
              <w:rPr>
                <w:ins w:id="930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5696454" w14:textId="516DF818" w:rsidR="00064D64" w:rsidRPr="003E4686" w:rsidRDefault="00064D64" w:rsidP="00064D64">
            <w:pPr>
              <w:widowControl/>
              <w:jc w:val="center"/>
              <w:rPr>
                <w:ins w:id="9308" w:author="ml ji" w:date="2023-10-19T11:28:00Z"/>
                <w:rFonts w:ascii="宋体" w:hAnsi="宋体" w:cs="宋体"/>
                <w:kern w:val="0"/>
                <w:sz w:val="22"/>
                <w:szCs w:val="22"/>
              </w:rPr>
            </w:pPr>
            <w:ins w:id="9309" w:author="ml ji" w:date="2023-10-20T09:55:00Z">
              <w:r>
                <w:rPr>
                  <w:rFonts w:hint="eastAsia"/>
                  <w:sz w:val="22"/>
                  <w:szCs w:val="22"/>
                </w:rPr>
                <w:t>37011401723521601</w:t>
              </w:r>
            </w:ins>
          </w:p>
        </w:tc>
        <w:tc>
          <w:tcPr>
            <w:tcW w:w="3702" w:type="dxa"/>
            <w:tcBorders>
              <w:top w:val="nil"/>
              <w:left w:val="nil"/>
              <w:bottom w:val="single" w:sz="4" w:space="0" w:color="auto"/>
              <w:right w:val="single" w:sz="4" w:space="0" w:color="auto"/>
            </w:tcBorders>
            <w:shd w:val="clear" w:color="auto" w:fill="auto"/>
            <w:vAlign w:val="center"/>
            <w:hideMark/>
          </w:tcPr>
          <w:p w14:paraId="073AA530" w14:textId="08C7DE01" w:rsidR="00064D64" w:rsidRPr="003E4686" w:rsidRDefault="00064D64" w:rsidP="00064D64">
            <w:pPr>
              <w:widowControl/>
              <w:jc w:val="center"/>
              <w:rPr>
                <w:ins w:id="9310" w:author="ml ji" w:date="2023-10-19T11:28:00Z"/>
                <w:rFonts w:ascii="宋体" w:hAnsi="宋体" w:cs="宋体"/>
                <w:kern w:val="0"/>
                <w:sz w:val="22"/>
                <w:szCs w:val="22"/>
              </w:rPr>
            </w:pPr>
            <w:ins w:id="9311" w:author="ml ji" w:date="2023-10-20T09:55:00Z">
              <w:r>
                <w:rPr>
                  <w:rFonts w:hint="eastAsia"/>
                  <w:sz w:val="22"/>
                  <w:szCs w:val="22"/>
                </w:rPr>
                <w:t>黄河见寨村市场单元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FDFDE87" w14:textId="6CC48510" w:rsidR="00064D64" w:rsidRPr="003E4686" w:rsidRDefault="00064D64" w:rsidP="00064D64">
            <w:pPr>
              <w:widowControl/>
              <w:jc w:val="center"/>
              <w:rPr>
                <w:ins w:id="9312" w:author="ml ji" w:date="2023-10-19T11:28:00Z"/>
                <w:rFonts w:ascii="宋体" w:hAnsi="宋体" w:cs="宋体"/>
                <w:color w:val="000000"/>
                <w:kern w:val="0"/>
                <w:sz w:val="22"/>
                <w:szCs w:val="22"/>
              </w:rPr>
            </w:pPr>
            <w:ins w:id="931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7A68D4CE" w14:textId="6CFF8BF6" w:rsidR="00064D64" w:rsidRPr="003E4686" w:rsidRDefault="00064D64" w:rsidP="00064D64">
            <w:pPr>
              <w:widowControl/>
              <w:jc w:val="center"/>
              <w:rPr>
                <w:ins w:id="9314" w:author="ml ji" w:date="2023-10-19T11:28:00Z"/>
                <w:rFonts w:ascii="宋体" w:hAnsi="宋体" w:cs="宋体"/>
                <w:color w:val="000000"/>
                <w:kern w:val="0"/>
                <w:sz w:val="22"/>
                <w:szCs w:val="22"/>
              </w:rPr>
            </w:pPr>
            <w:ins w:id="9315" w:author="ml ji" w:date="2023-10-20T09:55:00Z">
              <w:r>
                <w:rPr>
                  <w:rFonts w:hint="eastAsia"/>
                  <w:color w:val="000000"/>
                  <w:sz w:val="22"/>
                  <w:szCs w:val="22"/>
                </w:rPr>
                <w:t>80</w:t>
              </w:r>
            </w:ins>
          </w:p>
        </w:tc>
      </w:tr>
      <w:tr w:rsidR="00064D64" w:rsidRPr="003E4686" w14:paraId="0FDDFA67" w14:textId="77777777" w:rsidTr="00064D64">
        <w:trPr>
          <w:trHeight w:val="430"/>
          <w:ins w:id="931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7D42070" w14:textId="77777777" w:rsidR="00064D64" w:rsidRPr="003E4686" w:rsidRDefault="00064D64" w:rsidP="00064D64">
            <w:pPr>
              <w:widowControl/>
              <w:jc w:val="left"/>
              <w:rPr>
                <w:ins w:id="931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FED21F0" w14:textId="53A7DD83" w:rsidR="00064D64" w:rsidRPr="003E4686" w:rsidRDefault="00064D64" w:rsidP="00064D64">
            <w:pPr>
              <w:widowControl/>
              <w:jc w:val="center"/>
              <w:rPr>
                <w:ins w:id="9318" w:author="ml ji" w:date="2023-10-19T11:28:00Z"/>
                <w:rFonts w:ascii="宋体" w:hAnsi="宋体" w:cs="宋体"/>
                <w:kern w:val="0"/>
                <w:sz w:val="22"/>
                <w:szCs w:val="22"/>
              </w:rPr>
            </w:pPr>
            <w:ins w:id="9319" w:author="ml ji" w:date="2023-10-20T09:55:00Z">
              <w:r>
                <w:rPr>
                  <w:rFonts w:hint="eastAsia"/>
                  <w:sz w:val="22"/>
                  <w:szCs w:val="22"/>
                </w:rPr>
                <w:t>37011401723621601</w:t>
              </w:r>
            </w:ins>
          </w:p>
        </w:tc>
        <w:tc>
          <w:tcPr>
            <w:tcW w:w="3702" w:type="dxa"/>
            <w:tcBorders>
              <w:top w:val="nil"/>
              <w:left w:val="nil"/>
              <w:bottom w:val="single" w:sz="4" w:space="0" w:color="auto"/>
              <w:right w:val="single" w:sz="4" w:space="0" w:color="auto"/>
            </w:tcBorders>
            <w:shd w:val="clear" w:color="auto" w:fill="auto"/>
            <w:vAlign w:val="center"/>
            <w:hideMark/>
          </w:tcPr>
          <w:p w14:paraId="173B9EF9" w14:textId="470AAE2D" w:rsidR="00064D64" w:rsidRPr="003E4686" w:rsidRDefault="00064D64" w:rsidP="00064D64">
            <w:pPr>
              <w:widowControl/>
              <w:jc w:val="center"/>
              <w:rPr>
                <w:ins w:id="9320" w:author="ml ji" w:date="2023-10-19T11:28:00Z"/>
                <w:rFonts w:ascii="宋体" w:hAnsi="宋体" w:cs="宋体"/>
                <w:kern w:val="0"/>
                <w:sz w:val="22"/>
                <w:szCs w:val="22"/>
              </w:rPr>
            </w:pPr>
            <w:ins w:id="9321" w:author="ml ji" w:date="2023-10-20T09:55:00Z">
              <w:r>
                <w:rPr>
                  <w:rFonts w:hint="eastAsia"/>
                  <w:sz w:val="22"/>
                  <w:szCs w:val="22"/>
                </w:rPr>
                <w:t>黄河逯家村市场单元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54E856E" w14:textId="57F39E14" w:rsidR="00064D64" w:rsidRPr="003E4686" w:rsidRDefault="00064D64" w:rsidP="00064D64">
            <w:pPr>
              <w:widowControl/>
              <w:jc w:val="center"/>
              <w:rPr>
                <w:ins w:id="9322" w:author="ml ji" w:date="2023-10-19T11:28:00Z"/>
                <w:rFonts w:ascii="宋体" w:hAnsi="宋体" w:cs="宋体"/>
                <w:color w:val="000000"/>
                <w:kern w:val="0"/>
                <w:sz w:val="22"/>
                <w:szCs w:val="22"/>
              </w:rPr>
            </w:pPr>
            <w:ins w:id="932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061B809" w14:textId="190F1CCA" w:rsidR="00064D64" w:rsidRPr="003E4686" w:rsidRDefault="00064D64" w:rsidP="00064D64">
            <w:pPr>
              <w:widowControl/>
              <w:jc w:val="center"/>
              <w:rPr>
                <w:ins w:id="9324" w:author="ml ji" w:date="2023-10-19T11:28:00Z"/>
                <w:rFonts w:ascii="宋体" w:hAnsi="宋体" w:cs="宋体"/>
                <w:color w:val="000000"/>
                <w:kern w:val="0"/>
                <w:sz w:val="22"/>
                <w:szCs w:val="22"/>
              </w:rPr>
            </w:pPr>
            <w:ins w:id="9325" w:author="ml ji" w:date="2023-10-20T09:55:00Z">
              <w:r>
                <w:rPr>
                  <w:rFonts w:hint="eastAsia"/>
                  <w:color w:val="000000"/>
                  <w:sz w:val="22"/>
                  <w:szCs w:val="22"/>
                </w:rPr>
                <w:t>80</w:t>
              </w:r>
            </w:ins>
          </w:p>
        </w:tc>
      </w:tr>
      <w:tr w:rsidR="00064D64" w:rsidRPr="003E4686" w14:paraId="6E47E56D" w14:textId="77777777" w:rsidTr="00064D64">
        <w:trPr>
          <w:trHeight w:val="430"/>
          <w:ins w:id="932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1DBFFAF" w14:textId="77777777" w:rsidR="00064D64" w:rsidRPr="003E4686" w:rsidRDefault="00064D64" w:rsidP="00064D64">
            <w:pPr>
              <w:widowControl/>
              <w:jc w:val="left"/>
              <w:rPr>
                <w:ins w:id="932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FECB43D" w14:textId="15170718" w:rsidR="00064D64" w:rsidRPr="003E4686" w:rsidRDefault="00064D64" w:rsidP="00064D64">
            <w:pPr>
              <w:widowControl/>
              <w:jc w:val="center"/>
              <w:rPr>
                <w:ins w:id="9328" w:author="ml ji" w:date="2023-10-19T11:28:00Z"/>
                <w:rFonts w:ascii="宋体" w:hAnsi="宋体" w:cs="宋体"/>
                <w:kern w:val="0"/>
                <w:sz w:val="22"/>
                <w:szCs w:val="22"/>
              </w:rPr>
            </w:pPr>
            <w:ins w:id="9329" w:author="ml ji" w:date="2023-10-20T09:55:00Z">
              <w:r>
                <w:rPr>
                  <w:rFonts w:hint="eastAsia"/>
                  <w:sz w:val="22"/>
                  <w:szCs w:val="22"/>
                </w:rPr>
                <w:t>37011401724021601</w:t>
              </w:r>
            </w:ins>
          </w:p>
        </w:tc>
        <w:tc>
          <w:tcPr>
            <w:tcW w:w="3702" w:type="dxa"/>
            <w:tcBorders>
              <w:top w:val="nil"/>
              <w:left w:val="nil"/>
              <w:bottom w:val="single" w:sz="4" w:space="0" w:color="auto"/>
              <w:right w:val="single" w:sz="4" w:space="0" w:color="auto"/>
            </w:tcBorders>
            <w:shd w:val="clear" w:color="auto" w:fill="auto"/>
            <w:vAlign w:val="center"/>
            <w:hideMark/>
          </w:tcPr>
          <w:p w14:paraId="36CB75EE" w14:textId="253C572E" w:rsidR="00064D64" w:rsidRPr="003E4686" w:rsidRDefault="00064D64" w:rsidP="00064D64">
            <w:pPr>
              <w:widowControl/>
              <w:jc w:val="center"/>
              <w:rPr>
                <w:ins w:id="9330" w:author="ml ji" w:date="2023-10-19T11:28:00Z"/>
                <w:rFonts w:ascii="宋体" w:hAnsi="宋体" w:cs="宋体"/>
                <w:kern w:val="0"/>
                <w:sz w:val="22"/>
                <w:szCs w:val="22"/>
              </w:rPr>
            </w:pPr>
            <w:ins w:id="9331" w:author="ml ji" w:date="2023-10-20T09:55:00Z">
              <w:r>
                <w:rPr>
                  <w:rFonts w:hint="eastAsia"/>
                  <w:sz w:val="22"/>
                  <w:szCs w:val="22"/>
                </w:rPr>
                <w:t>黄河东野郭寨村市场单元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6780959" w14:textId="0F291E67" w:rsidR="00064D64" w:rsidRPr="003E4686" w:rsidRDefault="00064D64" w:rsidP="00064D64">
            <w:pPr>
              <w:widowControl/>
              <w:jc w:val="center"/>
              <w:rPr>
                <w:ins w:id="9332" w:author="ml ji" w:date="2023-10-19T11:28:00Z"/>
                <w:rFonts w:ascii="宋体" w:hAnsi="宋体" w:cs="宋体"/>
                <w:color w:val="000000"/>
                <w:kern w:val="0"/>
                <w:sz w:val="22"/>
                <w:szCs w:val="22"/>
              </w:rPr>
            </w:pPr>
            <w:ins w:id="9333" w:author="ml ji" w:date="2023-10-20T09:55:00Z">
              <w:r>
                <w:rPr>
                  <w:rFonts w:hint="eastAsia"/>
                  <w:sz w:val="22"/>
                  <w:szCs w:val="22"/>
                </w:rPr>
                <w:t>5</w:t>
              </w:r>
            </w:ins>
          </w:p>
        </w:tc>
        <w:tc>
          <w:tcPr>
            <w:tcW w:w="958" w:type="dxa"/>
            <w:tcBorders>
              <w:top w:val="nil"/>
              <w:left w:val="nil"/>
              <w:bottom w:val="single" w:sz="4" w:space="0" w:color="auto"/>
              <w:right w:val="single" w:sz="4" w:space="0" w:color="auto"/>
            </w:tcBorders>
            <w:shd w:val="clear" w:color="auto" w:fill="auto"/>
            <w:vAlign w:val="center"/>
            <w:hideMark/>
          </w:tcPr>
          <w:p w14:paraId="360B65A9" w14:textId="440AA013" w:rsidR="00064D64" w:rsidRPr="003E4686" w:rsidRDefault="00064D64" w:rsidP="00064D64">
            <w:pPr>
              <w:widowControl/>
              <w:jc w:val="center"/>
              <w:rPr>
                <w:ins w:id="9334" w:author="ml ji" w:date="2023-10-19T11:28:00Z"/>
                <w:rFonts w:ascii="宋体" w:hAnsi="宋体" w:cs="宋体"/>
                <w:color w:val="000000"/>
                <w:kern w:val="0"/>
                <w:sz w:val="22"/>
                <w:szCs w:val="22"/>
              </w:rPr>
            </w:pPr>
            <w:ins w:id="9335" w:author="ml ji" w:date="2023-10-20T09:55:00Z">
              <w:r>
                <w:rPr>
                  <w:rFonts w:hint="eastAsia"/>
                  <w:color w:val="000000"/>
                  <w:sz w:val="22"/>
                  <w:szCs w:val="22"/>
                </w:rPr>
                <w:t>80</w:t>
              </w:r>
            </w:ins>
          </w:p>
        </w:tc>
      </w:tr>
      <w:tr w:rsidR="00064D64" w:rsidRPr="003E4686" w14:paraId="4F9E39AC" w14:textId="77777777" w:rsidTr="00064D64">
        <w:trPr>
          <w:trHeight w:val="430"/>
          <w:ins w:id="933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739690D" w14:textId="77777777" w:rsidR="00064D64" w:rsidRPr="003E4686" w:rsidRDefault="00064D64" w:rsidP="00064D64">
            <w:pPr>
              <w:widowControl/>
              <w:jc w:val="left"/>
              <w:rPr>
                <w:ins w:id="933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0800BA3" w14:textId="667BEED1" w:rsidR="00064D64" w:rsidRPr="003E4686" w:rsidRDefault="00064D64" w:rsidP="00064D64">
            <w:pPr>
              <w:widowControl/>
              <w:jc w:val="center"/>
              <w:rPr>
                <w:ins w:id="9338" w:author="ml ji" w:date="2023-10-19T11:28:00Z"/>
                <w:rFonts w:ascii="宋体" w:hAnsi="宋体" w:cs="宋体"/>
                <w:kern w:val="0"/>
                <w:sz w:val="22"/>
                <w:szCs w:val="22"/>
              </w:rPr>
            </w:pPr>
            <w:ins w:id="9339" w:author="ml ji" w:date="2023-10-20T09:55:00Z">
              <w:r>
                <w:rPr>
                  <w:rFonts w:hint="eastAsia"/>
                  <w:sz w:val="22"/>
                  <w:szCs w:val="22"/>
                </w:rPr>
                <w:t>37011401724321601</w:t>
              </w:r>
            </w:ins>
          </w:p>
        </w:tc>
        <w:tc>
          <w:tcPr>
            <w:tcW w:w="3702" w:type="dxa"/>
            <w:tcBorders>
              <w:top w:val="nil"/>
              <w:left w:val="nil"/>
              <w:bottom w:val="single" w:sz="4" w:space="0" w:color="auto"/>
              <w:right w:val="single" w:sz="4" w:space="0" w:color="auto"/>
            </w:tcBorders>
            <w:shd w:val="clear" w:color="auto" w:fill="auto"/>
            <w:vAlign w:val="center"/>
            <w:hideMark/>
          </w:tcPr>
          <w:p w14:paraId="5B4B45FA" w14:textId="148F805B" w:rsidR="00064D64" w:rsidRPr="003E4686" w:rsidRDefault="00064D64" w:rsidP="00064D64">
            <w:pPr>
              <w:widowControl/>
              <w:jc w:val="center"/>
              <w:rPr>
                <w:ins w:id="9340" w:author="ml ji" w:date="2023-10-19T11:28:00Z"/>
                <w:rFonts w:ascii="宋体" w:hAnsi="宋体" w:cs="宋体"/>
                <w:kern w:val="0"/>
                <w:sz w:val="22"/>
                <w:szCs w:val="22"/>
              </w:rPr>
            </w:pPr>
            <w:ins w:id="9341" w:author="ml ji" w:date="2023-10-20T09:55:00Z">
              <w:r>
                <w:rPr>
                  <w:rFonts w:hint="eastAsia"/>
                  <w:sz w:val="22"/>
                  <w:szCs w:val="22"/>
                </w:rPr>
                <w:t>黄河杏园村市场单元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71C878E2" w14:textId="73A4CBCD" w:rsidR="00064D64" w:rsidRPr="003E4686" w:rsidRDefault="00064D64" w:rsidP="00064D64">
            <w:pPr>
              <w:widowControl/>
              <w:jc w:val="center"/>
              <w:rPr>
                <w:ins w:id="9342" w:author="ml ji" w:date="2023-10-19T11:28:00Z"/>
                <w:rFonts w:ascii="宋体" w:hAnsi="宋体" w:cs="宋体"/>
                <w:color w:val="000000"/>
                <w:kern w:val="0"/>
                <w:sz w:val="22"/>
                <w:szCs w:val="22"/>
              </w:rPr>
            </w:pPr>
            <w:ins w:id="934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32D279FA" w14:textId="5EB2A699" w:rsidR="00064D64" w:rsidRPr="003E4686" w:rsidRDefault="00064D64" w:rsidP="00064D64">
            <w:pPr>
              <w:widowControl/>
              <w:jc w:val="center"/>
              <w:rPr>
                <w:ins w:id="9344" w:author="ml ji" w:date="2023-10-19T11:28:00Z"/>
                <w:rFonts w:ascii="宋体" w:hAnsi="宋体" w:cs="宋体"/>
                <w:color w:val="000000"/>
                <w:kern w:val="0"/>
                <w:sz w:val="22"/>
                <w:szCs w:val="22"/>
              </w:rPr>
            </w:pPr>
            <w:ins w:id="9345" w:author="ml ji" w:date="2023-10-20T09:55:00Z">
              <w:r>
                <w:rPr>
                  <w:rFonts w:hint="eastAsia"/>
                  <w:color w:val="000000"/>
                  <w:sz w:val="22"/>
                  <w:szCs w:val="22"/>
                </w:rPr>
                <w:t>80</w:t>
              </w:r>
            </w:ins>
          </w:p>
        </w:tc>
      </w:tr>
      <w:tr w:rsidR="00064D64" w:rsidRPr="003E4686" w14:paraId="7AB60D08" w14:textId="77777777" w:rsidTr="00064D64">
        <w:trPr>
          <w:trHeight w:val="430"/>
          <w:ins w:id="934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4174AC3" w14:textId="77777777" w:rsidR="00064D64" w:rsidRPr="003E4686" w:rsidRDefault="00064D64" w:rsidP="00064D64">
            <w:pPr>
              <w:widowControl/>
              <w:jc w:val="left"/>
              <w:rPr>
                <w:ins w:id="934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9BD510" w14:textId="62A61D4E" w:rsidR="00064D64" w:rsidRPr="003E4686" w:rsidRDefault="00064D64" w:rsidP="00064D64">
            <w:pPr>
              <w:widowControl/>
              <w:jc w:val="center"/>
              <w:rPr>
                <w:ins w:id="9348" w:author="ml ji" w:date="2023-10-19T11:28:00Z"/>
                <w:rFonts w:ascii="宋体" w:hAnsi="宋体" w:cs="宋体"/>
                <w:kern w:val="0"/>
                <w:sz w:val="22"/>
                <w:szCs w:val="22"/>
              </w:rPr>
            </w:pPr>
            <w:ins w:id="9349" w:author="ml ji" w:date="2023-10-20T09:55:00Z">
              <w:r>
                <w:rPr>
                  <w:rFonts w:hint="eastAsia"/>
                  <w:sz w:val="22"/>
                  <w:szCs w:val="22"/>
                </w:rPr>
                <w:t>37011401724521601</w:t>
              </w:r>
            </w:ins>
          </w:p>
        </w:tc>
        <w:tc>
          <w:tcPr>
            <w:tcW w:w="3702" w:type="dxa"/>
            <w:tcBorders>
              <w:top w:val="nil"/>
              <w:left w:val="nil"/>
              <w:bottom w:val="single" w:sz="4" w:space="0" w:color="auto"/>
              <w:right w:val="single" w:sz="4" w:space="0" w:color="auto"/>
            </w:tcBorders>
            <w:shd w:val="clear" w:color="auto" w:fill="auto"/>
            <w:vAlign w:val="center"/>
            <w:hideMark/>
          </w:tcPr>
          <w:p w14:paraId="51497F75" w14:textId="55B0B017" w:rsidR="00064D64" w:rsidRPr="003E4686" w:rsidRDefault="00064D64" w:rsidP="00064D64">
            <w:pPr>
              <w:widowControl/>
              <w:jc w:val="center"/>
              <w:rPr>
                <w:ins w:id="9350" w:author="ml ji" w:date="2023-10-19T11:28:00Z"/>
                <w:rFonts w:ascii="宋体" w:hAnsi="宋体" w:cs="宋体"/>
                <w:kern w:val="0"/>
                <w:sz w:val="22"/>
                <w:szCs w:val="22"/>
              </w:rPr>
            </w:pPr>
            <w:ins w:id="9351" w:author="ml ji" w:date="2023-10-20T09:55:00Z">
              <w:r>
                <w:rPr>
                  <w:rFonts w:hint="eastAsia"/>
                  <w:sz w:val="22"/>
                  <w:szCs w:val="22"/>
                </w:rPr>
                <w:t>黄河二图村市场单元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BAB91A2" w14:textId="68B51082" w:rsidR="00064D64" w:rsidRPr="003E4686" w:rsidRDefault="00064D64" w:rsidP="00064D64">
            <w:pPr>
              <w:widowControl/>
              <w:jc w:val="center"/>
              <w:rPr>
                <w:ins w:id="9352" w:author="ml ji" w:date="2023-10-19T11:28:00Z"/>
                <w:rFonts w:ascii="宋体" w:hAnsi="宋体" w:cs="宋体"/>
                <w:color w:val="000000"/>
                <w:kern w:val="0"/>
                <w:sz w:val="22"/>
                <w:szCs w:val="22"/>
              </w:rPr>
            </w:pPr>
            <w:ins w:id="935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FFEBD6E" w14:textId="1B2B4C60" w:rsidR="00064D64" w:rsidRPr="003E4686" w:rsidRDefault="00064D64" w:rsidP="00064D64">
            <w:pPr>
              <w:widowControl/>
              <w:jc w:val="center"/>
              <w:rPr>
                <w:ins w:id="9354" w:author="ml ji" w:date="2023-10-19T11:28:00Z"/>
                <w:rFonts w:ascii="宋体" w:hAnsi="宋体" w:cs="宋体"/>
                <w:color w:val="000000"/>
                <w:kern w:val="0"/>
                <w:sz w:val="22"/>
                <w:szCs w:val="22"/>
              </w:rPr>
            </w:pPr>
            <w:ins w:id="9355" w:author="ml ji" w:date="2023-10-20T09:55:00Z">
              <w:r>
                <w:rPr>
                  <w:rFonts w:hint="eastAsia"/>
                  <w:color w:val="000000"/>
                  <w:sz w:val="22"/>
                  <w:szCs w:val="22"/>
                </w:rPr>
                <w:t>80</w:t>
              </w:r>
            </w:ins>
          </w:p>
        </w:tc>
      </w:tr>
      <w:tr w:rsidR="00064D64" w:rsidRPr="003E4686" w14:paraId="1E952006" w14:textId="77777777" w:rsidTr="00064D64">
        <w:trPr>
          <w:trHeight w:val="430"/>
          <w:ins w:id="935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51EF793" w14:textId="77777777" w:rsidR="00064D64" w:rsidRPr="003E4686" w:rsidRDefault="00064D64" w:rsidP="00064D64">
            <w:pPr>
              <w:widowControl/>
              <w:jc w:val="left"/>
              <w:rPr>
                <w:ins w:id="935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00C8C10" w14:textId="7DC24527" w:rsidR="00064D64" w:rsidRPr="003E4686" w:rsidRDefault="00064D64" w:rsidP="00064D64">
            <w:pPr>
              <w:widowControl/>
              <w:jc w:val="center"/>
              <w:rPr>
                <w:ins w:id="9358" w:author="ml ji" w:date="2023-10-19T11:28:00Z"/>
                <w:rFonts w:ascii="宋体" w:hAnsi="宋体" w:cs="宋体"/>
                <w:kern w:val="0"/>
                <w:sz w:val="22"/>
                <w:szCs w:val="22"/>
              </w:rPr>
            </w:pPr>
            <w:ins w:id="9359" w:author="ml ji" w:date="2023-10-20T09:55:00Z">
              <w:r>
                <w:rPr>
                  <w:rFonts w:hint="eastAsia"/>
                  <w:sz w:val="22"/>
                  <w:szCs w:val="22"/>
                </w:rPr>
                <w:t>37011401724921601</w:t>
              </w:r>
            </w:ins>
          </w:p>
        </w:tc>
        <w:tc>
          <w:tcPr>
            <w:tcW w:w="3702" w:type="dxa"/>
            <w:tcBorders>
              <w:top w:val="nil"/>
              <w:left w:val="nil"/>
              <w:bottom w:val="single" w:sz="4" w:space="0" w:color="auto"/>
              <w:right w:val="single" w:sz="4" w:space="0" w:color="auto"/>
            </w:tcBorders>
            <w:shd w:val="clear" w:color="auto" w:fill="auto"/>
            <w:vAlign w:val="center"/>
            <w:hideMark/>
          </w:tcPr>
          <w:p w14:paraId="7C65E420" w14:textId="5F5217BA" w:rsidR="00064D64" w:rsidRPr="003E4686" w:rsidRDefault="00064D64" w:rsidP="00064D64">
            <w:pPr>
              <w:widowControl/>
              <w:jc w:val="center"/>
              <w:rPr>
                <w:ins w:id="9360" w:author="ml ji" w:date="2023-10-19T11:28:00Z"/>
                <w:rFonts w:ascii="宋体" w:hAnsi="宋体" w:cs="宋体"/>
                <w:kern w:val="0"/>
                <w:sz w:val="22"/>
                <w:szCs w:val="22"/>
              </w:rPr>
            </w:pPr>
            <w:ins w:id="9361" w:author="ml ji" w:date="2023-10-20T09:55:00Z">
              <w:r>
                <w:rPr>
                  <w:rFonts w:hint="eastAsia"/>
                  <w:sz w:val="22"/>
                  <w:szCs w:val="22"/>
                </w:rPr>
                <w:t>黄河贾姑庵村市场单元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BEDA72B" w14:textId="2276132B" w:rsidR="00064D64" w:rsidRPr="003E4686" w:rsidRDefault="00064D64" w:rsidP="00064D64">
            <w:pPr>
              <w:widowControl/>
              <w:jc w:val="center"/>
              <w:rPr>
                <w:ins w:id="9362" w:author="ml ji" w:date="2023-10-19T11:28:00Z"/>
                <w:rFonts w:ascii="宋体" w:hAnsi="宋体" w:cs="宋体"/>
                <w:color w:val="000000"/>
                <w:kern w:val="0"/>
                <w:sz w:val="22"/>
                <w:szCs w:val="22"/>
              </w:rPr>
            </w:pPr>
            <w:ins w:id="936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17331ABA" w14:textId="334CC994" w:rsidR="00064D64" w:rsidRPr="003E4686" w:rsidRDefault="00064D64" w:rsidP="00064D64">
            <w:pPr>
              <w:widowControl/>
              <w:jc w:val="center"/>
              <w:rPr>
                <w:ins w:id="9364" w:author="ml ji" w:date="2023-10-19T11:28:00Z"/>
                <w:rFonts w:ascii="宋体" w:hAnsi="宋体" w:cs="宋体"/>
                <w:color w:val="000000"/>
                <w:kern w:val="0"/>
                <w:sz w:val="22"/>
                <w:szCs w:val="22"/>
              </w:rPr>
            </w:pPr>
            <w:ins w:id="9365" w:author="ml ji" w:date="2023-10-20T09:55:00Z">
              <w:r>
                <w:rPr>
                  <w:rFonts w:hint="eastAsia"/>
                  <w:color w:val="000000"/>
                  <w:sz w:val="22"/>
                  <w:szCs w:val="22"/>
                </w:rPr>
                <w:t>80</w:t>
              </w:r>
            </w:ins>
          </w:p>
        </w:tc>
      </w:tr>
      <w:tr w:rsidR="00064D64" w:rsidRPr="003E4686" w14:paraId="00E47E07" w14:textId="77777777" w:rsidTr="00064D64">
        <w:trPr>
          <w:trHeight w:val="430"/>
          <w:ins w:id="936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9FA4079" w14:textId="77777777" w:rsidR="00064D64" w:rsidRPr="003E4686" w:rsidRDefault="00064D64" w:rsidP="00064D64">
            <w:pPr>
              <w:widowControl/>
              <w:jc w:val="left"/>
              <w:rPr>
                <w:ins w:id="936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08847EF" w14:textId="1743373E" w:rsidR="00064D64" w:rsidRPr="003E4686" w:rsidRDefault="00064D64" w:rsidP="00064D64">
            <w:pPr>
              <w:widowControl/>
              <w:jc w:val="center"/>
              <w:rPr>
                <w:ins w:id="9368" w:author="ml ji" w:date="2023-10-19T11:28:00Z"/>
                <w:rFonts w:ascii="宋体" w:hAnsi="宋体" w:cs="宋体"/>
                <w:kern w:val="0"/>
                <w:sz w:val="22"/>
                <w:szCs w:val="22"/>
              </w:rPr>
            </w:pPr>
            <w:ins w:id="9369" w:author="ml ji" w:date="2023-10-20T09:55:00Z">
              <w:r>
                <w:rPr>
                  <w:rFonts w:hint="eastAsia"/>
                  <w:sz w:val="22"/>
                  <w:szCs w:val="22"/>
                </w:rPr>
                <w:t>37011401725021601</w:t>
              </w:r>
            </w:ins>
          </w:p>
        </w:tc>
        <w:tc>
          <w:tcPr>
            <w:tcW w:w="3702" w:type="dxa"/>
            <w:tcBorders>
              <w:top w:val="nil"/>
              <w:left w:val="nil"/>
              <w:bottom w:val="single" w:sz="4" w:space="0" w:color="auto"/>
              <w:right w:val="single" w:sz="4" w:space="0" w:color="auto"/>
            </w:tcBorders>
            <w:shd w:val="clear" w:color="auto" w:fill="auto"/>
            <w:vAlign w:val="center"/>
            <w:hideMark/>
          </w:tcPr>
          <w:p w14:paraId="373C7DD5" w14:textId="25F09AB4" w:rsidR="00064D64" w:rsidRPr="003E4686" w:rsidRDefault="00064D64" w:rsidP="00064D64">
            <w:pPr>
              <w:widowControl/>
              <w:jc w:val="center"/>
              <w:rPr>
                <w:ins w:id="9370" w:author="ml ji" w:date="2023-10-19T11:28:00Z"/>
                <w:rFonts w:ascii="宋体" w:hAnsi="宋体" w:cs="宋体"/>
                <w:kern w:val="0"/>
                <w:sz w:val="22"/>
                <w:szCs w:val="22"/>
              </w:rPr>
            </w:pPr>
            <w:ins w:id="9371" w:author="ml ji" w:date="2023-10-20T09:55:00Z">
              <w:r>
                <w:rPr>
                  <w:rFonts w:hint="eastAsia"/>
                  <w:sz w:val="22"/>
                  <w:szCs w:val="22"/>
                </w:rPr>
                <w:t>黄河北大寨村市场单元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6B41E56" w14:textId="30669D8B" w:rsidR="00064D64" w:rsidRPr="003E4686" w:rsidRDefault="00064D64" w:rsidP="00064D64">
            <w:pPr>
              <w:widowControl/>
              <w:jc w:val="center"/>
              <w:rPr>
                <w:ins w:id="9372" w:author="ml ji" w:date="2023-10-19T11:28:00Z"/>
                <w:rFonts w:ascii="宋体" w:hAnsi="宋体" w:cs="宋体"/>
                <w:color w:val="000000"/>
                <w:kern w:val="0"/>
                <w:sz w:val="22"/>
                <w:szCs w:val="22"/>
              </w:rPr>
            </w:pPr>
            <w:ins w:id="9373"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66FC876E" w14:textId="58515631" w:rsidR="00064D64" w:rsidRPr="003E4686" w:rsidRDefault="00064D64" w:rsidP="00064D64">
            <w:pPr>
              <w:widowControl/>
              <w:jc w:val="center"/>
              <w:rPr>
                <w:ins w:id="9374" w:author="ml ji" w:date="2023-10-19T11:28:00Z"/>
                <w:rFonts w:ascii="宋体" w:hAnsi="宋体" w:cs="宋体"/>
                <w:color w:val="000000"/>
                <w:kern w:val="0"/>
                <w:sz w:val="22"/>
                <w:szCs w:val="22"/>
              </w:rPr>
            </w:pPr>
            <w:ins w:id="9375" w:author="ml ji" w:date="2023-10-20T09:55:00Z">
              <w:r>
                <w:rPr>
                  <w:rFonts w:hint="eastAsia"/>
                  <w:color w:val="000000"/>
                  <w:sz w:val="22"/>
                  <w:szCs w:val="22"/>
                </w:rPr>
                <w:t>80</w:t>
              </w:r>
            </w:ins>
          </w:p>
        </w:tc>
      </w:tr>
      <w:tr w:rsidR="00064D64" w:rsidRPr="003E4686" w14:paraId="7180B786" w14:textId="77777777" w:rsidTr="00064D64">
        <w:trPr>
          <w:trHeight w:val="430"/>
          <w:ins w:id="937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8C377B5" w14:textId="77777777" w:rsidR="00064D64" w:rsidRPr="003E4686" w:rsidRDefault="00064D64" w:rsidP="00064D64">
            <w:pPr>
              <w:widowControl/>
              <w:jc w:val="left"/>
              <w:rPr>
                <w:ins w:id="937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DD43830" w14:textId="03A50402" w:rsidR="00064D64" w:rsidRPr="003E4686" w:rsidRDefault="00064D64" w:rsidP="00064D64">
            <w:pPr>
              <w:widowControl/>
              <w:jc w:val="center"/>
              <w:rPr>
                <w:ins w:id="9378" w:author="ml ji" w:date="2023-10-19T11:28:00Z"/>
                <w:rFonts w:ascii="宋体" w:hAnsi="宋体" w:cs="宋体"/>
                <w:kern w:val="0"/>
                <w:sz w:val="22"/>
                <w:szCs w:val="22"/>
              </w:rPr>
            </w:pPr>
            <w:ins w:id="9379" w:author="ml ji" w:date="2023-10-20T09:55:00Z">
              <w:r>
                <w:rPr>
                  <w:rFonts w:hint="eastAsia"/>
                  <w:sz w:val="22"/>
                  <w:szCs w:val="22"/>
                </w:rPr>
                <w:t>37011401725021602</w:t>
              </w:r>
            </w:ins>
          </w:p>
        </w:tc>
        <w:tc>
          <w:tcPr>
            <w:tcW w:w="3702" w:type="dxa"/>
            <w:tcBorders>
              <w:top w:val="nil"/>
              <w:left w:val="nil"/>
              <w:bottom w:val="single" w:sz="4" w:space="0" w:color="auto"/>
              <w:right w:val="single" w:sz="4" w:space="0" w:color="auto"/>
            </w:tcBorders>
            <w:shd w:val="clear" w:color="auto" w:fill="auto"/>
            <w:vAlign w:val="center"/>
            <w:hideMark/>
          </w:tcPr>
          <w:p w14:paraId="317C8226" w14:textId="06F61BBA" w:rsidR="00064D64" w:rsidRPr="003E4686" w:rsidRDefault="00064D64" w:rsidP="00064D64">
            <w:pPr>
              <w:widowControl/>
              <w:jc w:val="center"/>
              <w:rPr>
                <w:ins w:id="9380" w:author="ml ji" w:date="2023-10-19T11:28:00Z"/>
                <w:rFonts w:ascii="宋体" w:hAnsi="宋体" w:cs="宋体"/>
                <w:kern w:val="0"/>
                <w:sz w:val="22"/>
                <w:szCs w:val="22"/>
              </w:rPr>
            </w:pPr>
            <w:ins w:id="9381" w:author="ml ji" w:date="2023-10-20T09:55:00Z">
              <w:r>
                <w:rPr>
                  <w:rFonts w:hint="eastAsia"/>
                  <w:sz w:val="22"/>
                  <w:szCs w:val="22"/>
                </w:rPr>
                <w:t>黄河张家埝市场单元</w:t>
              </w:r>
            </w:ins>
          </w:p>
        </w:tc>
        <w:tc>
          <w:tcPr>
            <w:tcW w:w="696" w:type="dxa"/>
            <w:tcBorders>
              <w:top w:val="nil"/>
              <w:left w:val="nil"/>
              <w:bottom w:val="single" w:sz="4" w:space="0" w:color="auto"/>
              <w:right w:val="single" w:sz="4" w:space="0" w:color="auto"/>
            </w:tcBorders>
            <w:shd w:val="clear" w:color="auto" w:fill="auto"/>
            <w:vAlign w:val="center"/>
            <w:hideMark/>
          </w:tcPr>
          <w:p w14:paraId="1099B730" w14:textId="4A2D5609" w:rsidR="00064D64" w:rsidRPr="003E4686" w:rsidRDefault="00064D64" w:rsidP="00064D64">
            <w:pPr>
              <w:widowControl/>
              <w:jc w:val="center"/>
              <w:rPr>
                <w:ins w:id="9382" w:author="ml ji" w:date="2023-10-19T11:28:00Z"/>
                <w:rFonts w:ascii="宋体" w:hAnsi="宋体" w:cs="宋体"/>
                <w:color w:val="000000"/>
                <w:kern w:val="0"/>
                <w:sz w:val="22"/>
                <w:szCs w:val="22"/>
              </w:rPr>
            </w:pPr>
            <w:ins w:id="9383"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74155592" w14:textId="6A5DD6CA" w:rsidR="00064D64" w:rsidRPr="003E4686" w:rsidRDefault="00064D64" w:rsidP="00064D64">
            <w:pPr>
              <w:widowControl/>
              <w:jc w:val="center"/>
              <w:rPr>
                <w:ins w:id="9384" w:author="ml ji" w:date="2023-10-19T11:28:00Z"/>
                <w:rFonts w:ascii="宋体" w:hAnsi="宋体" w:cs="宋体"/>
                <w:color w:val="000000"/>
                <w:kern w:val="0"/>
                <w:sz w:val="22"/>
                <w:szCs w:val="22"/>
              </w:rPr>
            </w:pPr>
            <w:ins w:id="9385" w:author="ml ji" w:date="2023-10-20T09:55:00Z">
              <w:r>
                <w:rPr>
                  <w:rFonts w:hint="eastAsia"/>
                  <w:color w:val="000000"/>
                  <w:sz w:val="22"/>
                  <w:szCs w:val="22"/>
                </w:rPr>
                <w:t>80</w:t>
              </w:r>
            </w:ins>
          </w:p>
        </w:tc>
      </w:tr>
      <w:tr w:rsidR="00064D64" w:rsidRPr="003E4686" w14:paraId="7AC431C8" w14:textId="77777777" w:rsidTr="00064D64">
        <w:trPr>
          <w:trHeight w:val="430"/>
          <w:ins w:id="938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20D88B0" w14:textId="77777777" w:rsidR="00064D64" w:rsidRPr="003E4686" w:rsidRDefault="00064D64" w:rsidP="00064D64">
            <w:pPr>
              <w:widowControl/>
              <w:jc w:val="left"/>
              <w:rPr>
                <w:ins w:id="938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41AF44" w14:textId="5A5CE7D2" w:rsidR="00064D64" w:rsidRPr="003E4686" w:rsidRDefault="00064D64" w:rsidP="00064D64">
            <w:pPr>
              <w:widowControl/>
              <w:jc w:val="center"/>
              <w:rPr>
                <w:ins w:id="9388" w:author="ml ji" w:date="2023-10-19T11:28:00Z"/>
                <w:rFonts w:ascii="宋体" w:hAnsi="宋体" w:cs="宋体"/>
                <w:kern w:val="0"/>
                <w:sz w:val="22"/>
                <w:szCs w:val="22"/>
              </w:rPr>
            </w:pPr>
            <w:ins w:id="9389" w:author="ml ji" w:date="2023-10-20T09:55:00Z">
              <w:r>
                <w:rPr>
                  <w:rFonts w:hint="eastAsia"/>
                  <w:sz w:val="22"/>
                  <w:szCs w:val="22"/>
                </w:rPr>
                <w:t>37011401725121601</w:t>
              </w:r>
            </w:ins>
          </w:p>
        </w:tc>
        <w:tc>
          <w:tcPr>
            <w:tcW w:w="3702" w:type="dxa"/>
            <w:tcBorders>
              <w:top w:val="nil"/>
              <w:left w:val="nil"/>
              <w:bottom w:val="single" w:sz="4" w:space="0" w:color="auto"/>
              <w:right w:val="single" w:sz="4" w:space="0" w:color="auto"/>
            </w:tcBorders>
            <w:shd w:val="clear" w:color="auto" w:fill="auto"/>
            <w:vAlign w:val="center"/>
            <w:hideMark/>
          </w:tcPr>
          <w:p w14:paraId="4EED89C3" w14:textId="6FFF363A" w:rsidR="00064D64" w:rsidRPr="003E4686" w:rsidRDefault="00064D64" w:rsidP="00064D64">
            <w:pPr>
              <w:widowControl/>
              <w:jc w:val="center"/>
              <w:rPr>
                <w:ins w:id="9390" w:author="ml ji" w:date="2023-10-19T11:28:00Z"/>
                <w:rFonts w:ascii="宋体" w:hAnsi="宋体" w:cs="宋体"/>
                <w:kern w:val="0"/>
                <w:sz w:val="22"/>
                <w:szCs w:val="22"/>
              </w:rPr>
            </w:pPr>
            <w:ins w:id="9391" w:author="ml ji" w:date="2023-10-20T09:55:00Z">
              <w:r>
                <w:rPr>
                  <w:rFonts w:hint="eastAsia"/>
                  <w:sz w:val="22"/>
                  <w:szCs w:val="22"/>
                </w:rPr>
                <w:t>黄河新街口村市场单元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9CAD150" w14:textId="4E220650" w:rsidR="00064D64" w:rsidRPr="003E4686" w:rsidRDefault="00064D64" w:rsidP="00064D64">
            <w:pPr>
              <w:widowControl/>
              <w:jc w:val="center"/>
              <w:rPr>
                <w:ins w:id="9392" w:author="ml ji" w:date="2023-10-19T11:28:00Z"/>
                <w:rFonts w:ascii="宋体" w:hAnsi="宋体" w:cs="宋体"/>
                <w:color w:val="000000"/>
                <w:kern w:val="0"/>
                <w:sz w:val="22"/>
                <w:szCs w:val="22"/>
              </w:rPr>
            </w:pPr>
            <w:ins w:id="9393"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44CCAAE0" w14:textId="179BDB5F" w:rsidR="00064D64" w:rsidRPr="003E4686" w:rsidRDefault="00064D64" w:rsidP="00064D64">
            <w:pPr>
              <w:widowControl/>
              <w:jc w:val="center"/>
              <w:rPr>
                <w:ins w:id="9394" w:author="ml ji" w:date="2023-10-19T11:28:00Z"/>
                <w:rFonts w:ascii="宋体" w:hAnsi="宋体" w:cs="宋体"/>
                <w:color w:val="000000"/>
                <w:kern w:val="0"/>
                <w:sz w:val="22"/>
                <w:szCs w:val="22"/>
              </w:rPr>
            </w:pPr>
            <w:ins w:id="9395" w:author="ml ji" w:date="2023-10-20T09:55:00Z">
              <w:r>
                <w:rPr>
                  <w:rFonts w:hint="eastAsia"/>
                  <w:color w:val="000000"/>
                  <w:sz w:val="22"/>
                  <w:szCs w:val="22"/>
                </w:rPr>
                <w:t>80</w:t>
              </w:r>
            </w:ins>
          </w:p>
        </w:tc>
      </w:tr>
      <w:tr w:rsidR="00064D64" w:rsidRPr="003E4686" w14:paraId="39DDC369" w14:textId="77777777" w:rsidTr="00064D64">
        <w:trPr>
          <w:trHeight w:val="430"/>
          <w:ins w:id="9396"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3B6C0C3" w14:textId="77777777" w:rsidR="00064D64" w:rsidRPr="003E4686" w:rsidRDefault="00064D64" w:rsidP="00064D64">
            <w:pPr>
              <w:widowControl/>
              <w:jc w:val="left"/>
              <w:rPr>
                <w:ins w:id="9397"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50DE377" w14:textId="75D93B2B" w:rsidR="00064D64" w:rsidRPr="003E4686" w:rsidRDefault="00064D64" w:rsidP="00064D64">
            <w:pPr>
              <w:widowControl/>
              <w:jc w:val="center"/>
              <w:rPr>
                <w:ins w:id="9398" w:author="ml ji" w:date="2023-10-19T11:28:00Z"/>
                <w:rFonts w:ascii="宋体" w:hAnsi="宋体" w:cs="宋体"/>
                <w:kern w:val="0"/>
                <w:sz w:val="22"/>
                <w:szCs w:val="22"/>
              </w:rPr>
            </w:pPr>
            <w:ins w:id="9399" w:author="ml ji" w:date="2023-10-20T09:55:00Z">
              <w:r>
                <w:rPr>
                  <w:rFonts w:hint="eastAsia"/>
                  <w:sz w:val="22"/>
                  <w:szCs w:val="22"/>
                </w:rPr>
                <w:t>37011401725221601</w:t>
              </w:r>
            </w:ins>
          </w:p>
        </w:tc>
        <w:tc>
          <w:tcPr>
            <w:tcW w:w="3702" w:type="dxa"/>
            <w:tcBorders>
              <w:top w:val="nil"/>
              <w:left w:val="nil"/>
              <w:bottom w:val="single" w:sz="4" w:space="0" w:color="auto"/>
              <w:right w:val="single" w:sz="4" w:space="0" w:color="auto"/>
            </w:tcBorders>
            <w:shd w:val="clear" w:color="auto" w:fill="auto"/>
            <w:vAlign w:val="center"/>
            <w:hideMark/>
          </w:tcPr>
          <w:p w14:paraId="20DC11EA" w14:textId="419C6AEA" w:rsidR="00064D64" w:rsidRPr="003E4686" w:rsidRDefault="00064D64" w:rsidP="00064D64">
            <w:pPr>
              <w:widowControl/>
              <w:jc w:val="center"/>
              <w:rPr>
                <w:ins w:id="9400" w:author="ml ji" w:date="2023-10-19T11:28:00Z"/>
                <w:rFonts w:ascii="宋体" w:hAnsi="宋体" w:cs="宋体"/>
                <w:kern w:val="0"/>
                <w:sz w:val="22"/>
                <w:szCs w:val="22"/>
              </w:rPr>
            </w:pPr>
            <w:ins w:id="9401" w:author="ml ji" w:date="2023-10-20T09:55:00Z">
              <w:r>
                <w:rPr>
                  <w:rFonts w:hint="eastAsia"/>
                  <w:sz w:val="22"/>
                  <w:szCs w:val="22"/>
                </w:rPr>
                <w:t>黄河金王村市场单元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5A81500" w14:textId="2AD8C439" w:rsidR="00064D64" w:rsidRPr="003E4686" w:rsidRDefault="00064D64" w:rsidP="00064D64">
            <w:pPr>
              <w:widowControl/>
              <w:jc w:val="center"/>
              <w:rPr>
                <w:ins w:id="9402" w:author="ml ji" w:date="2023-10-19T11:28:00Z"/>
                <w:rFonts w:ascii="宋体" w:hAnsi="宋体" w:cs="宋体"/>
                <w:color w:val="000000"/>
                <w:kern w:val="0"/>
                <w:sz w:val="22"/>
                <w:szCs w:val="22"/>
              </w:rPr>
            </w:pPr>
            <w:ins w:id="9403"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C3A766C" w14:textId="05F2F810" w:rsidR="00064D64" w:rsidRPr="003E4686" w:rsidRDefault="00064D64" w:rsidP="00064D64">
            <w:pPr>
              <w:widowControl/>
              <w:jc w:val="center"/>
              <w:rPr>
                <w:ins w:id="9404" w:author="ml ji" w:date="2023-10-19T11:28:00Z"/>
                <w:rFonts w:ascii="宋体" w:hAnsi="宋体" w:cs="宋体"/>
                <w:color w:val="000000"/>
                <w:kern w:val="0"/>
                <w:sz w:val="22"/>
                <w:szCs w:val="22"/>
              </w:rPr>
            </w:pPr>
            <w:ins w:id="9405" w:author="ml ji" w:date="2023-10-20T09:55:00Z">
              <w:r>
                <w:rPr>
                  <w:rFonts w:hint="eastAsia"/>
                  <w:color w:val="000000"/>
                  <w:sz w:val="22"/>
                  <w:szCs w:val="22"/>
                </w:rPr>
                <w:t>80</w:t>
              </w:r>
            </w:ins>
          </w:p>
        </w:tc>
      </w:tr>
      <w:tr w:rsidR="00064D64" w:rsidRPr="003E4686" w14:paraId="7487BF94" w14:textId="77777777" w:rsidTr="00064D64">
        <w:trPr>
          <w:trHeight w:val="430"/>
          <w:ins w:id="9406" w:author="ml ji" w:date="2023-10-19T11:28:00Z"/>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0B9E5323" w14:textId="435A47B8" w:rsidR="00064D64" w:rsidRPr="003E4686" w:rsidRDefault="00064D64" w:rsidP="00064D64">
            <w:pPr>
              <w:widowControl/>
              <w:jc w:val="center"/>
              <w:rPr>
                <w:ins w:id="9407" w:author="ml ji" w:date="2023-10-19T11:28:00Z"/>
                <w:rFonts w:ascii="宋体" w:hAnsi="宋体" w:cs="宋体"/>
                <w:kern w:val="0"/>
                <w:sz w:val="22"/>
                <w:szCs w:val="22"/>
              </w:rPr>
            </w:pPr>
            <w:ins w:id="9408" w:author="ml ji" w:date="2023-10-20T09:55:00Z">
              <w:r>
                <w:rPr>
                  <w:rFonts w:hint="eastAsia"/>
                  <w:sz w:val="22"/>
                  <w:szCs w:val="22"/>
                </w:rPr>
                <w:t>垛庄镇</w:t>
              </w:r>
            </w:ins>
          </w:p>
        </w:tc>
        <w:tc>
          <w:tcPr>
            <w:tcW w:w="2112" w:type="dxa"/>
            <w:tcBorders>
              <w:top w:val="nil"/>
              <w:left w:val="nil"/>
              <w:bottom w:val="single" w:sz="4" w:space="0" w:color="auto"/>
              <w:right w:val="single" w:sz="4" w:space="0" w:color="auto"/>
            </w:tcBorders>
            <w:shd w:val="clear" w:color="auto" w:fill="auto"/>
            <w:vAlign w:val="center"/>
            <w:hideMark/>
          </w:tcPr>
          <w:p w14:paraId="53E81DD6" w14:textId="774287BD" w:rsidR="00064D64" w:rsidRPr="003E4686" w:rsidRDefault="00064D64" w:rsidP="00064D64">
            <w:pPr>
              <w:widowControl/>
              <w:jc w:val="center"/>
              <w:rPr>
                <w:ins w:id="9409" w:author="ml ji" w:date="2023-10-19T11:28:00Z"/>
                <w:rFonts w:ascii="宋体" w:hAnsi="宋体" w:cs="宋体"/>
                <w:kern w:val="0"/>
                <w:sz w:val="22"/>
                <w:szCs w:val="22"/>
              </w:rPr>
            </w:pPr>
            <w:ins w:id="9410" w:author="ml ji" w:date="2023-10-20T09:55:00Z">
              <w:r>
                <w:rPr>
                  <w:rFonts w:hint="eastAsia"/>
                  <w:sz w:val="22"/>
                  <w:szCs w:val="22"/>
                </w:rPr>
                <w:t>37011410100011701</w:t>
              </w:r>
            </w:ins>
          </w:p>
        </w:tc>
        <w:tc>
          <w:tcPr>
            <w:tcW w:w="3702" w:type="dxa"/>
            <w:tcBorders>
              <w:top w:val="nil"/>
              <w:left w:val="nil"/>
              <w:bottom w:val="single" w:sz="4" w:space="0" w:color="auto"/>
              <w:right w:val="single" w:sz="4" w:space="0" w:color="auto"/>
            </w:tcBorders>
            <w:shd w:val="clear" w:color="auto" w:fill="auto"/>
            <w:vAlign w:val="center"/>
            <w:hideMark/>
          </w:tcPr>
          <w:p w14:paraId="0ACD7675" w14:textId="142FC573" w:rsidR="00064D64" w:rsidRPr="003E4686" w:rsidRDefault="00064D64" w:rsidP="00064D64">
            <w:pPr>
              <w:widowControl/>
              <w:jc w:val="center"/>
              <w:rPr>
                <w:ins w:id="9411" w:author="ml ji" w:date="2023-10-19T11:28:00Z"/>
                <w:rFonts w:ascii="宋体" w:hAnsi="宋体" w:cs="宋体"/>
                <w:kern w:val="0"/>
                <w:sz w:val="22"/>
                <w:szCs w:val="22"/>
              </w:rPr>
            </w:pPr>
            <w:ins w:id="9412" w:author="ml ji" w:date="2023-10-20T09:55:00Z">
              <w:r>
                <w:rPr>
                  <w:rFonts w:hint="eastAsia"/>
                  <w:sz w:val="22"/>
                  <w:szCs w:val="22"/>
                </w:rPr>
                <w:t>垛庄镇驻地市场单元</w:t>
              </w:r>
            </w:ins>
          </w:p>
        </w:tc>
        <w:tc>
          <w:tcPr>
            <w:tcW w:w="696" w:type="dxa"/>
            <w:tcBorders>
              <w:top w:val="nil"/>
              <w:left w:val="nil"/>
              <w:bottom w:val="single" w:sz="4" w:space="0" w:color="auto"/>
              <w:right w:val="single" w:sz="4" w:space="0" w:color="auto"/>
            </w:tcBorders>
            <w:shd w:val="clear" w:color="auto" w:fill="auto"/>
            <w:vAlign w:val="center"/>
            <w:hideMark/>
          </w:tcPr>
          <w:p w14:paraId="07462692" w14:textId="02290F59" w:rsidR="00064D64" w:rsidRPr="003E4686" w:rsidRDefault="00064D64" w:rsidP="00064D64">
            <w:pPr>
              <w:widowControl/>
              <w:jc w:val="center"/>
              <w:rPr>
                <w:ins w:id="9413" w:author="ml ji" w:date="2023-10-19T11:28:00Z"/>
                <w:rFonts w:ascii="宋体" w:hAnsi="宋体" w:cs="宋体"/>
                <w:color w:val="000000"/>
                <w:kern w:val="0"/>
                <w:sz w:val="22"/>
                <w:szCs w:val="22"/>
              </w:rPr>
            </w:pPr>
            <w:ins w:id="9414" w:author="ml ji" w:date="2023-10-20T09:55:00Z">
              <w:r>
                <w:rPr>
                  <w:rFonts w:hint="eastAsia"/>
                  <w:sz w:val="22"/>
                  <w:szCs w:val="22"/>
                </w:rPr>
                <w:t>28</w:t>
              </w:r>
            </w:ins>
          </w:p>
        </w:tc>
        <w:tc>
          <w:tcPr>
            <w:tcW w:w="958" w:type="dxa"/>
            <w:tcBorders>
              <w:top w:val="nil"/>
              <w:left w:val="nil"/>
              <w:bottom w:val="single" w:sz="4" w:space="0" w:color="auto"/>
              <w:right w:val="single" w:sz="4" w:space="0" w:color="auto"/>
            </w:tcBorders>
            <w:shd w:val="clear" w:color="auto" w:fill="auto"/>
            <w:vAlign w:val="center"/>
            <w:hideMark/>
          </w:tcPr>
          <w:p w14:paraId="29426E21" w14:textId="0124E6F6" w:rsidR="00064D64" w:rsidRPr="003E4686" w:rsidRDefault="00064D64" w:rsidP="00064D64">
            <w:pPr>
              <w:widowControl/>
              <w:jc w:val="center"/>
              <w:rPr>
                <w:ins w:id="9415" w:author="ml ji" w:date="2023-10-19T11:28:00Z"/>
                <w:rFonts w:ascii="宋体" w:hAnsi="宋体" w:cs="宋体"/>
                <w:color w:val="000000"/>
                <w:kern w:val="0"/>
                <w:sz w:val="22"/>
                <w:szCs w:val="22"/>
              </w:rPr>
            </w:pPr>
            <w:ins w:id="9416" w:author="ml ji" w:date="2023-10-20T09:55:00Z">
              <w:r>
                <w:rPr>
                  <w:rFonts w:hint="eastAsia"/>
                  <w:color w:val="000000"/>
                  <w:sz w:val="22"/>
                  <w:szCs w:val="22"/>
                </w:rPr>
                <w:t>80</w:t>
              </w:r>
            </w:ins>
          </w:p>
        </w:tc>
      </w:tr>
      <w:tr w:rsidR="00064D64" w:rsidRPr="003E4686" w14:paraId="11499130" w14:textId="77777777" w:rsidTr="00064D64">
        <w:trPr>
          <w:trHeight w:val="430"/>
          <w:ins w:id="941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6CD7792" w14:textId="77777777" w:rsidR="00064D64" w:rsidRPr="003E4686" w:rsidRDefault="00064D64" w:rsidP="00064D64">
            <w:pPr>
              <w:widowControl/>
              <w:jc w:val="left"/>
              <w:rPr>
                <w:ins w:id="941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370D79B" w14:textId="12CB735F" w:rsidR="00064D64" w:rsidRPr="003E4686" w:rsidRDefault="00064D64" w:rsidP="00064D64">
            <w:pPr>
              <w:widowControl/>
              <w:jc w:val="center"/>
              <w:rPr>
                <w:ins w:id="9419" w:author="ml ji" w:date="2023-10-19T11:28:00Z"/>
                <w:rFonts w:ascii="宋体" w:hAnsi="宋体" w:cs="宋体"/>
                <w:kern w:val="0"/>
                <w:sz w:val="22"/>
                <w:szCs w:val="22"/>
              </w:rPr>
            </w:pPr>
            <w:ins w:id="9420" w:author="ml ji" w:date="2023-10-20T09:55:00Z">
              <w:r>
                <w:rPr>
                  <w:rFonts w:hint="eastAsia"/>
                  <w:sz w:val="22"/>
                  <w:szCs w:val="22"/>
                </w:rPr>
                <w:t>37011410120021601</w:t>
              </w:r>
            </w:ins>
          </w:p>
        </w:tc>
        <w:tc>
          <w:tcPr>
            <w:tcW w:w="3702" w:type="dxa"/>
            <w:tcBorders>
              <w:top w:val="nil"/>
              <w:left w:val="nil"/>
              <w:bottom w:val="single" w:sz="4" w:space="0" w:color="auto"/>
              <w:right w:val="single" w:sz="4" w:space="0" w:color="auto"/>
            </w:tcBorders>
            <w:shd w:val="clear" w:color="auto" w:fill="auto"/>
            <w:vAlign w:val="center"/>
            <w:hideMark/>
          </w:tcPr>
          <w:p w14:paraId="7B0C3EA8" w14:textId="395B7414" w:rsidR="00064D64" w:rsidRPr="003E4686" w:rsidRDefault="00064D64" w:rsidP="00064D64">
            <w:pPr>
              <w:widowControl/>
              <w:jc w:val="center"/>
              <w:rPr>
                <w:ins w:id="9421" w:author="ml ji" w:date="2023-10-19T11:28:00Z"/>
                <w:rFonts w:ascii="宋体" w:hAnsi="宋体" w:cs="宋体"/>
                <w:kern w:val="0"/>
                <w:sz w:val="22"/>
                <w:szCs w:val="22"/>
              </w:rPr>
            </w:pPr>
            <w:ins w:id="9422" w:author="ml ji" w:date="2023-10-20T09:55:00Z">
              <w:r>
                <w:rPr>
                  <w:rFonts w:hint="eastAsia"/>
                  <w:sz w:val="22"/>
                  <w:szCs w:val="22"/>
                </w:rPr>
                <w:t>垛庄蒲黄市场单元</w:t>
              </w:r>
            </w:ins>
          </w:p>
        </w:tc>
        <w:tc>
          <w:tcPr>
            <w:tcW w:w="696" w:type="dxa"/>
            <w:tcBorders>
              <w:top w:val="nil"/>
              <w:left w:val="nil"/>
              <w:bottom w:val="single" w:sz="4" w:space="0" w:color="auto"/>
              <w:right w:val="single" w:sz="4" w:space="0" w:color="auto"/>
            </w:tcBorders>
            <w:shd w:val="clear" w:color="auto" w:fill="auto"/>
            <w:vAlign w:val="center"/>
            <w:hideMark/>
          </w:tcPr>
          <w:p w14:paraId="1FCC9BB5" w14:textId="62895158" w:rsidR="00064D64" w:rsidRPr="003E4686" w:rsidRDefault="00064D64" w:rsidP="00064D64">
            <w:pPr>
              <w:widowControl/>
              <w:jc w:val="center"/>
              <w:rPr>
                <w:ins w:id="9423" w:author="ml ji" w:date="2023-10-19T11:28:00Z"/>
                <w:rFonts w:ascii="宋体" w:hAnsi="宋体" w:cs="宋体"/>
                <w:color w:val="000000"/>
                <w:kern w:val="0"/>
                <w:sz w:val="22"/>
                <w:szCs w:val="22"/>
              </w:rPr>
            </w:pPr>
            <w:ins w:id="9424"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077E3F28" w14:textId="7EA5F417" w:rsidR="00064D64" w:rsidRPr="003E4686" w:rsidRDefault="00064D64" w:rsidP="00064D64">
            <w:pPr>
              <w:widowControl/>
              <w:jc w:val="center"/>
              <w:rPr>
                <w:ins w:id="9425" w:author="ml ji" w:date="2023-10-19T11:28:00Z"/>
                <w:rFonts w:ascii="宋体" w:hAnsi="宋体" w:cs="宋体"/>
                <w:color w:val="000000"/>
                <w:kern w:val="0"/>
                <w:sz w:val="22"/>
                <w:szCs w:val="22"/>
              </w:rPr>
            </w:pPr>
            <w:ins w:id="9426" w:author="ml ji" w:date="2023-10-20T09:55:00Z">
              <w:r>
                <w:rPr>
                  <w:rFonts w:hint="eastAsia"/>
                  <w:color w:val="000000"/>
                  <w:sz w:val="22"/>
                  <w:szCs w:val="22"/>
                </w:rPr>
                <w:t>80</w:t>
              </w:r>
            </w:ins>
          </w:p>
        </w:tc>
      </w:tr>
      <w:tr w:rsidR="00064D64" w:rsidRPr="003E4686" w14:paraId="10425775" w14:textId="77777777" w:rsidTr="00064D64">
        <w:trPr>
          <w:trHeight w:val="430"/>
          <w:ins w:id="942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E53A5FE" w14:textId="77777777" w:rsidR="00064D64" w:rsidRPr="003E4686" w:rsidRDefault="00064D64" w:rsidP="00064D64">
            <w:pPr>
              <w:widowControl/>
              <w:jc w:val="left"/>
              <w:rPr>
                <w:ins w:id="942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A13ED04" w14:textId="647226EF" w:rsidR="00064D64" w:rsidRPr="003E4686" w:rsidRDefault="00064D64" w:rsidP="00064D64">
            <w:pPr>
              <w:widowControl/>
              <w:jc w:val="center"/>
              <w:rPr>
                <w:ins w:id="9429" w:author="ml ji" w:date="2023-10-19T11:28:00Z"/>
                <w:rFonts w:ascii="宋体" w:hAnsi="宋体" w:cs="宋体"/>
                <w:kern w:val="0"/>
                <w:sz w:val="22"/>
                <w:szCs w:val="22"/>
              </w:rPr>
            </w:pPr>
            <w:ins w:id="9430" w:author="ml ji" w:date="2023-10-20T09:55:00Z">
              <w:r>
                <w:rPr>
                  <w:rFonts w:hint="eastAsia"/>
                  <w:sz w:val="22"/>
                  <w:szCs w:val="22"/>
                </w:rPr>
                <w:t>37011410120321601</w:t>
              </w:r>
            </w:ins>
          </w:p>
        </w:tc>
        <w:tc>
          <w:tcPr>
            <w:tcW w:w="3702" w:type="dxa"/>
            <w:tcBorders>
              <w:top w:val="nil"/>
              <w:left w:val="nil"/>
              <w:bottom w:val="single" w:sz="4" w:space="0" w:color="auto"/>
              <w:right w:val="single" w:sz="4" w:space="0" w:color="auto"/>
            </w:tcBorders>
            <w:shd w:val="clear" w:color="auto" w:fill="auto"/>
            <w:vAlign w:val="center"/>
            <w:hideMark/>
          </w:tcPr>
          <w:p w14:paraId="6978BA4C" w14:textId="3441F1F9" w:rsidR="00064D64" w:rsidRPr="003E4686" w:rsidRDefault="00064D64" w:rsidP="00064D64">
            <w:pPr>
              <w:widowControl/>
              <w:jc w:val="center"/>
              <w:rPr>
                <w:ins w:id="9431" w:author="ml ji" w:date="2023-10-19T11:28:00Z"/>
                <w:rFonts w:ascii="宋体" w:hAnsi="宋体" w:cs="宋体"/>
                <w:kern w:val="0"/>
                <w:sz w:val="22"/>
                <w:szCs w:val="22"/>
              </w:rPr>
            </w:pPr>
            <w:ins w:id="9432" w:author="ml ji" w:date="2023-10-20T09:55:00Z">
              <w:r>
                <w:rPr>
                  <w:rFonts w:hint="eastAsia"/>
                  <w:sz w:val="22"/>
                  <w:szCs w:val="22"/>
                </w:rPr>
                <w:t>垛庄石匣村市场单元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78FDB96" w14:textId="714CB24B" w:rsidR="00064D64" w:rsidRPr="003E4686" w:rsidRDefault="00064D64" w:rsidP="00064D64">
            <w:pPr>
              <w:widowControl/>
              <w:jc w:val="center"/>
              <w:rPr>
                <w:ins w:id="9433" w:author="ml ji" w:date="2023-10-19T11:28:00Z"/>
                <w:rFonts w:ascii="宋体" w:hAnsi="宋体" w:cs="宋体"/>
                <w:color w:val="000000"/>
                <w:kern w:val="0"/>
                <w:sz w:val="22"/>
                <w:szCs w:val="22"/>
              </w:rPr>
            </w:pPr>
            <w:ins w:id="943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4E7EB80" w14:textId="6A3DCAE8" w:rsidR="00064D64" w:rsidRPr="003E4686" w:rsidRDefault="00064D64" w:rsidP="00064D64">
            <w:pPr>
              <w:widowControl/>
              <w:jc w:val="center"/>
              <w:rPr>
                <w:ins w:id="9435" w:author="ml ji" w:date="2023-10-19T11:28:00Z"/>
                <w:rFonts w:ascii="宋体" w:hAnsi="宋体" w:cs="宋体"/>
                <w:color w:val="000000"/>
                <w:kern w:val="0"/>
                <w:sz w:val="22"/>
                <w:szCs w:val="22"/>
              </w:rPr>
            </w:pPr>
            <w:ins w:id="9436" w:author="ml ji" w:date="2023-10-20T09:55:00Z">
              <w:r>
                <w:rPr>
                  <w:rFonts w:hint="eastAsia"/>
                  <w:color w:val="000000"/>
                  <w:sz w:val="22"/>
                  <w:szCs w:val="22"/>
                </w:rPr>
                <w:t>80</w:t>
              </w:r>
            </w:ins>
          </w:p>
        </w:tc>
      </w:tr>
      <w:tr w:rsidR="00064D64" w:rsidRPr="003E4686" w14:paraId="4D49AEFF" w14:textId="77777777" w:rsidTr="00064D64">
        <w:trPr>
          <w:trHeight w:val="430"/>
          <w:ins w:id="943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5C21E1B1" w14:textId="77777777" w:rsidR="00064D64" w:rsidRPr="003E4686" w:rsidRDefault="00064D64" w:rsidP="00064D64">
            <w:pPr>
              <w:widowControl/>
              <w:jc w:val="left"/>
              <w:rPr>
                <w:ins w:id="943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ADC3A5D" w14:textId="4C438DC0" w:rsidR="00064D64" w:rsidRPr="003E4686" w:rsidRDefault="00064D64" w:rsidP="00064D64">
            <w:pPr>
              <w:widowControl/>
              <w:jc w:val="center"/>
              <w:rPr>
                <w:ins w:id="9439" w:author="ml ji" w:date="2023-10-19T11:28:00Z"/>
                <w:rFonts w:ascii="宋体" w:hAnsi="宋体" w:cs="宋体"/>
                <w:kern w:val="0"/>
                <w:sz w:val="22"/>
                <w:szCs w:val="22"/>
              </w:rPr>
            </w:pPr>
            <w:ins w:id="9440" w:author="ml ji" w:date="2023-10-20T09:55:00Z">
              <w:r>
                <w:rPr>
                  <w:rFonts w:hint="eastAsia"/>
                  <w:sz w:val="22"/>
                  <w:szCs w:val="22"/>
                </w:rPr>
                <w:t>37011410121121601</w:t>
              </w:r>
            </w:ins>
          </w:p>
        </w:tc>
        <w:tc>
          <w:tcPr>
            <w:tcW w:w="3702" w:type="dxa"/>
            <w:tcBorders>
              <w:top w:val="nil"/>
              <w:left w:val="nil"/>
              <w:bottom w:val="single" w:sz="4" w:space="0" w:color="auto"/>
              <w:right w:val="single" w:sz="4" w:space="0" w:color="auto"/>
            </w:tcBorders>
            <w:shd w:val="clear" w:color="auto" w:fill="auto"/>
            <w:vAlign w:val="center"/>
            <w:hideMark/>
          </w:tcPr>
          <w:p w14:paraId="0DB7CD51" w14:textId="1C12B29B" w:rsidR="00064D64" w:rsidRPr="003E4686" w:rsidRDefault="00064D64" w:rsidP="00064D64">
            <w:pPr>
              <w:widowControl/>
              <w:jc w:val="center"/>
              <w:rPr>
                <w:ins w:id="9441" w:author="ml ji" w:date="2023-10-19T11:28:00Z"/>
                <w:rFonts w:ascii="宋体" w:hAnsi="宋体" w:cs="宋体"/>
                <w:kern w:val="0"/>
                <w:sz w:val="22"/>
                <w:szCs w:val="22"/>
              </w:rPr>
            </w:pPr>
            <w:ins w:id="9442" w:author="ml ji" w:date="2023-10-20T09:55:00Z">
              <w:r>
                <w:rPr>
                  <w:rFonts w:hint="eastAsia"/>
                  <w:sz w:val="22"/>
                  <w:szCs w:val="22"/>
                </w:rPr>
                <w:t>垛庄黄沙埠村市场单元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F4C537F" w14:textId="7327640F" w:rsidR="00064D64" w:rsidRPr="003E4686" w:rsidRDefault="00064D64" w:rsidP="00064D64">
            <w:pPr>
              <w:widowControl/>
              <w:jc w:val="center"/>
              <w:rPr>
                <w:ins w:id="9443" w:author="ml ji" w:date="2023-10-19T11:28:00Z"/>
                <w:rFonts w:ascii="宋体" w:hAnsi="宋体" w:cs="宋体"/>
                <w:color w:val="000000"/>
                <w:kern w:val="0"/>
                <w:sz w:val="22"/>
                <w:szCs w:val="22"/>
              </w:rPr>
            </w:pPr>
            <w:ins w:id="944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0E2C1C63" w14:textId="4BC8B67D" w:rsidR="00064D64" w:rsidRPr="003E4686" w:rsidRDefault="00064D64" w:rsidP="00064D64">
            <w:pPr>
              <w:widowControl/>
              <w:jc w:val="center"/>
              <w:rPr>
                <w:ins w:id="9445" w:author="ml ji" w:date="2023-10-19T11:28:00Z"/>
                <w:rFonts w:ascii="宋体" w:hAnsi="宋体" w:cs="宋体"/>
                <w:color w:val="000000"/>
                <w:kern w:val="0"/>
                <w:sz w:val="22"/>
                <w:szCs w:val="22"/>
              </w:rPr>
            </w:pPr>
            <w:ins w:id="9446" w:author="ml ji" w:date="2023-10-20T09:55:00Z">
              <w:r>
                <w:rPr>
                  <w:rFonts w:hint="eastAsia"/>
                  <w:color w:val="000000"/>
                  <w:sz w:val="22"/>
                  <w:szCs w:val="22"/>
                </w:rPr>
                <w:t>80</w:t>
              </w:r>
            </w:ins>
          </w:p>
        </w:tc>
      </w:tr>
      <w:tr w:rsidR="00064D64" w:rsidRPr="003E4686" w14:paraId="6EBAD6C7" w14:textId="77777777" w:rsidTr="00064D64">
        <w:trPr>
          <w:trHeight w:val="430"/>
          <w:ins w:id="944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ECB4CD9" w14:textId="77777777" w:rsidR="00064D64" w:rsidRPr="003E4686" w:rsidRDefault="00064D64" w:rsidP="00064D64">
            <w:pPr>
              <w:widowControl/>
              <w:jc w:val="left"/>
              <w:rPr>
                <w:ins w:id="944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84FDCFF" w14:textId="1FE18192" w:rsidR="00064D64" w:rsidRPr="003E4686" w:rsidRDefault="00064D64" w:rsidP="00064D64">
            <w:pPr>
              <w:widowControl/>
              <w:jc w:val="center"/>
              <w:rPr>
                <w:ins w:id="9449" w:author="ml ji" w:date="2023-10-19T11:28:00Z"/>
                <w:rFonts w:ascii="宋体" w:hAnsi="宋体" w:cs="宋体"/>
                <w:kern w:val="0"/>
                <w:sz w:val="22"/>
                <w:szCs w:val="22"/>
              </w:rPr>
            </w:pPr>
            <w:ins w:id="9450" w:author="ml ji" w:date="2023-10-20T09:55:00Z">
              <w:r>
                <w:rPr>
                  <w:rFonts w:hint="eastAsia"/>
                  <w:sz w:val="22"/>
                  <w:szCs w:val="22"/>
                </w:rPr>
                <w:t>37011410121321601</w:t>
              </w:r>
            </w:ins>
          </w:p>
        </w:tc>
        <w:tc>
          <w:tcPr>
            <w:tcW w:w="3702" w:type="dxa"/>
            <w:tcBorders>
              <w:top w:val="nil"/>
              <w:left w:val="nil"/>
              <w:bottom w:val="single" w:sz="4" w:space="0" w:color="auto"/>
              <w:right w:val="single" w:sz="4" w:space="0" w:color="auto"/>
            </w:tcBorders>
            <w:shd w:val="clear" w:color="auto" w:fill="auto"/>
            <w:vAlign w:val="center"/>
            <w:hideMark/>
          </w:tcPr>
          <w:p w14:paraId="2ADE1D5F" w14:textId="5C55623A" w:rsidR="00064D64" w:rsidRPr="003E4686" w:rsidRDefault="00064D64" w:rsidP="00064D64">
            <w:pPr>
              <w:widowControl/>
              <w:jc w:val="center"/>
              <w:rPr>
                <w:ins w:id="9451" w:author="ml ji" w:date="2023-10-19T11:28:00Z"/>
                <w:rFonts w:ascii="宋体" w:hAnsi="宋体" w:cs="宋体"/>
                <w:kern w:val="0"/>
                <w:sz w:val="22"/>
                <w:szCs w:val="22"/>
              </w:rPr>
            </w:pPr>
            <w:ins w:id="9452" w:author="ml ji" w:date="2023-10-20T09:55:00Z">
              <w:r>
                <w:rPr>
                  <w:rFonts w:hint="eastAsia"/>
                  <w:sz w:val="22"/>
                  <w:szCs w:val="22"/>
                </w:rPr>
                <w:t>垛庄圣水泉村市场单元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6198D5F" w14:textId="4CD13A12" w:rsidR="00064D64" w:rsidRPr="003E4686" w:rsidRDefault="00064D64" w:rsidP="00064D64">
            <w:pPr>
              <w:widowControl/>
              <w:jc w:val="center"/>
              <w:rPr>
                <w:ins w:id="9453" w:author="ml ji" w:date="2023-10-19T11:28:00Z"/>
                <w:rFonts w:ascii="宋体" w:hAnsi="宋体" w:cs="宋体"/>
                <w:color w:val="000000"/>
                <w:kern w:val="0"/>
                <w:sz w:val="22"/>
                <w:szCs w:val="22"/>
              </w:rPr>
            </w:pPr>
            <w:ins w:id="945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3D513068" w14:textId="4F92DF07" w:rsidR="00064D64" w:rsidRPr="003E4686" w:rsidRDefault="00064D64" w:rsidP="00064D64">
            <w:pPr>
              <w:widowControl/>
              <w:jc w:val="center"/>
              <w:rPr>
                <w:ins w:id="9455" w:author="ml ji" w:date="2023-10-19T11:28:00Z"/>
                <w:rFonts w:ascii="宋体" w:hAnsi="宋体" w:cs="宋体"/>
                <w:color w:val="000000"/>
                <w:kern w:val="0"/>
                <w:sz w:val="22"/>
                <w:szCs w:val="22"/>
              </w:rPr>
            </w:pPr>
            <w:ins w:id="9456" w:author="ml ji" w:date="2023-10-20T09:55:00Z">
              <w:r>
                <w:rPr>
                  <w:rFonts w:hint="eastAsia"/>
                  <w:color w:val="000000"/>
                  <w:sz w:val="22"/>
                  <w:szCs w:val="22"/>
                </w:rPr>
                <w:t>80</w:t>
              </w:r>
            </w:ins>
          </w:p>
        </w:tc>
      </w:tr>
      <w:tr w:rsidR="00064D64" w:rsidRPr="003E4686" w14:paraId="77CE7C8B" w14:textId="77777777" w:rsidTr="00064D64">
        <w:trPr>
          <w:trHeight w:val="430"/>
          <w:ins w:id="945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0CE77B2" w14:textId="77777777" w:rsidR="00064D64" w:rsidRPr="003E4686" w:rsidRDefault="00064D64" w:rsidP="00064D64">
            <w:pPr>
              <w:widowControl/>
              <w:jc w:val="left"/>
              <w:rPr>
                <w:ins w:id="945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BD2B49D" w14:textId="485A309F" w:rsidR="00064D64" w:rsidRPr="003E4686" w:rsidRDefault="00064D64" w:rsidP="00064D64">
            <w:pPr>
              <w:widowControl/>
              <w:jc w:val="center"/>
              <w:rPr>
                <w:ins w:id="9459" w:author="ml ji" w:date="2023-10-19T11:28:00Z"/>
                <w:rFonts w:ascii="宋体" w:hAnsi="宋体" w:cs="宋体"/>
                <w:kern w:val="0"/>
                <w:sz w:val="22"/>
                <w:szCs w:val="22"/>
              </w:rPr>
            </w:pPr>
            <w:ins w:id="9460" w:author="ml ji" w:date="2023-10-20T09:55:00Z">
              <w:r>
                <w:rPr>
                  <w:rFonts w:hint="eastAsia"/>
                  <w:sz w:val="22"/>
                  <w:szCs w:val="22"/>
                </w:rPr>
                <w:t>37011410121821601</w:t>
              </w:r>
            </w:ins>
          </w:p>
        </w:tc>
        <w:tc>
          <w:tcPr>
            <w:tcW w:w="3702" w:type="dxa"/>
            <w:tcBorders>
              <w:top w:val="nil"/>
              <w:left w:val="nil"/>
              <w:bottom w:val="single" w:sz="4" w:space="0" w:color="auto"/>
              <w:right w:val="single" w:sz="4" w:space="0" w:color="auto"/>
            </w:tcBorders>
            <w:shd w:val="clear" w:color="auto" w:fill="auto"/>
            <w:vAlign w:val="center"/>
            <w:hideMark/>
          </w:tcPr>
          <w:p w14:paraId="3D67D9C8" w14:textId="1AFD4A4C" w:rsidR="00064D64" w:rsidRPr="003E4686" w:rsidRDefault="00064D64" w:rsidP="00064D64">
            <w:pPr>
              <w:widowControl/>
              <w:jc w:val="center"/>
              <w:rPr>
                <w:ins w:id="9461" w:author="ml ji" w:date="2023-10-19T11:28:00Z"/>
                <w:rFonts w:ascii="宋体" w:hAnsi="宋体" w:cs="宋体"/>
                <w:kern w:val="0"/>
                <w:sz w:val="22"/>
                <w:szCs w:val="22"/>
              </w:rPr>
            </w:pPr>
            <w:ins w:id="9462" w:author="ml ji" w:date="2023-10-20T09:55:00Z">
              <w:r>
                <w:rPr>
                  <w:rFonts w:hint="eastAsia"/>
                  <w:sz w:val="22"/>
                  <w:szCs w:val="22"/>
                </w:rPr>
                <w:t>垛庄北明村市场单元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41A92F7" w14:textId="6C991437" w:rsidR="00064D64" w:rsidRPr="003E4686" w:rsidRDefault="00064D64" w:rsidP="00064D64">
            <w:pPr>
              <w:widowControl/>
              <w:jc w:val="center"/>
              <w:rPr>
                <w:ins w:id="9463" w:author="ml ji" w:date="2023-10-19T11:28:00Z"/>
                <w:rFonts w:ascii="宋体" w:hAnsi="宋体" w:cs="宋体"/>
                <w:color w:val="000000"/>
                <w:kern w:val="0"/>
                <w:sz w:val="22"/>
                <w:szCs w:val="22"/>
              </w:rPr>
            </w:pPr>
            <w:ins w:id="946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1A84E83F" w14:textId="48CC9D99" w:rsidR="00064D64" w:rsidRPr="003E4686" w:rsidRDefault="00064D64" w:rsidP="00064D64">
            <w:pPr>
              <w:widowControl/>
              <w:jc w:val="center"/>
              <w:rPr>
                <w:ins w:id="9465" w:author="ml ji" w:date="2023-10-19T11:28:00Z"/>
                <w:rFonts w:ascii="宋体" w:hAnsi="宋体" w:cs="宋体"/>
                <w:color w:val="000000"/>
                <w:kern w:val="0"/>
                <w:sz w:val="22"/>
                <w:szCs w:val="22"/>
              </w:rPr>
            </w:pPr>
            <w:ins w:id="9466" w:author="ml ji" w:date="2023-10-20T09:55:00Z">
              <w:r>
                <w:rPr>
                  <w:rFonts w:hint="eastAsia"/>
                  <w:color w:val="000000"/>
                  <w:sz w:val="22"/>
                  <w:szCs w:val="22"/>
                </w:rPr>
                <w:t>80</w:t>
              </w:r>
            </w:ins>
          </w:p>
        </w:tc>
      </w:tr>
      <w:tr w:rsidR="00064D64" w:rsidRPr="003E4686" w14:paraId="698E75B9" w14:textId="77777777" w:rsidTr="00064D64">
        <w:trPr>
          <w:trHeight w:val="430"/>
          <w:ins w:id="946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78CE186" w14:textId="77777777" w:rsidR="00064D64" w:rsidRPr="003E4686" w:rsidRDefault="00064D64" w:rsidP="00064D64">
            <w:pPr>
              <w:widowControl/>
              <w:jc w:val="left"/>
              <w:rPr>
                <w:ins w:id="946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2B4A36E" w14:textId="25138FEE" w:rsidR="00064D64" w:rsidRPr="003E4686" w:rsidRDefault="00064D64" w:rsidP="00064D64">
            <w:pPr>
              <w:widowControl/>
              <w:jc w:val="center"/>
              <w:rPr>
                <w:ins w:id="9469" w:author="ml ji" w:date="2023-10-19T11:28:00Z"/>
                <w:rFonts w:ascii="宋体" w:hAnsi="宋体" w:cs="宋体"/>
                <w:kern w:val="0"/>
                <w:sz w:val="22"/>
                <w:szCs w:val="22"/>
              </w:rPr>
            </w:pPr>
            <w:ins w:id="9470" w:author="ml ji" w:date="2023-10-20T09:55:00Z">
              <w:r>
                <w:rPr>
                  <w:rFonts w:hint="eastAsia"/>
                  <w:sz w:val="22"/>
                  <w:szCs w:val="22"/>
                </w:rPr>
                <w:t>37011410121921701</w:t>
              </w:r>
            </w:ins>
          </w:p>
        </w:tc>
        <w:tc>
          <w:tcPr>
            <w:tcW w:w="3702" w:type="dxa"/>
            <w:tcBorders>
              <w:top w:val="nil"/>
              <w:left w:val="nil"/>
              <w:bottom w:val="single" w:sz="4" w:space="0" w:color="auto"/>
              <w:right w:val="single" w:sz="4" w:space="0" w:color="auto"/>
            </w:tcBorders>
            <w:shd w:val="clear" w:color="auto" w:fill="auto"/>
            <w:vAlign w:val="center"/>
            <w:hideMark/>
          </w:tcPr>
          <w:p w14:paraId="66EE6CF4" w14:textId="6AEE7149" w:rsidR="00064D64" w:rsidRPr="003E4686" w:rsidRDefault="00064D64" w:rsidP="00064D64">
            <w:pPr>
              <w:widowControl/>
              <w:jc w:val="center"/>
              <w:rPr>
                <w:ins w:id="9471" w:author="ml ji" w:date="2023-10-19T11:28:00Z"/>
                <w:rFonts w:ascii="宋体" w:hAnsi="宋体" w:cs="宋体"/>
                <w:kern w:val="0"/>
                <w:sz w:val="22"/>
                <w:szCs w:val="22"/>
              </w:rPr>
            </w:pPr>
            <w:ins w:id="9472" w:author="ml ji" w:date="2023-10-20T09:55:00Z">
              <w:r>
                <w:rPr>
                  <w:rFonts w:hint="eastAsia"/>
                  <w:sz w:val="22"/>
                  <w:szCs w:val="22"/>
                </w:rPr>
                <w:t>垛庄南明村市场单元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63D6BD1C" w14:textId="490B2E69" w:rsidR="00064D64" w:rsidRPr="003E4686" w:rsidRDefault="00064D64" w:rsidP="00064D64">
            <w:pPr>
              <w:widowControl/>
              <w:jc w:val="center"/>
              <w:rPr>
                <w:ins w:id="9473" w:author="ml ji" w:date="2023-10-19T11:28:00Z"/>
                <w:rFonts w:ascii="宋体" w:hAnsi="宋体" w:cs="宋体"/>
                <w:color w:val="000000"/>
                <w:kern w:val="0"/>
                <w:sz w:val="22"/>
                <w:szCs w:val="22"/>
              </w:rPr>
            </w:pPr>
            <w:ins w:id="9474" w:author="ml ji" w:date="2023-10-20T09:55:00Z">
              <w:r>
                <w:rPr>
                  <w:rFonts w:hint="eastAsia"/>
                  <w:sz w:val="22"/>
                  <w:szCs w:val="22"/>
                </w:rPr>
                <w:t>11</w:t>
              </w:r>
            </w:ins>
          </w:p>
        </w:tc>
        <w:tc>
          <w:tcPr>
            <w:tcW w:w="958" w:type="dxa"/>
            <w:tcBorders>
              <w:top w:val="nil"/>
              <w:left w:val="nil"/>
              <w:bottom w:val="single" w:sz="4" w:space="0" w:color="auto"/>
              <w:right w:val="single" w:sz="4" w:space="0" w:color="auto"/>
            </w:tcBorders>
            <w:shd w:val="clear" w:color="auto" w:fill="auto"/>
            <w:vAlign w:val="center"/>
            <w:hideMark/>
          </w:tcPr>
          <w:p w14:paraId="4021BE4D" w14:textId="1DDA8675" w:rsidR="00064D64" w:rsidRPr="003E4686" w:rsidRDefault="00064D64" w:rsidP="00064D64">
            <w:pPr>
              <w:widowControl/>
              <w:jc w:val="center"/>
              <w:rPr>
                <w:ins w:id="9475" w:author="ml ji" w:date="2023-10-19T11:28:00Z"/>
                <w:rFonts w:ascii="宋体" w:hAnsi="宋体" w:cs="宋体"/>
                <w:color w:val="000000"/>
                <w:kern w:val="0"/>
                <w:sz w:val="22"/>
                <w:szCs w:val="22"/>
              </w:rPr>
            </w:pPr>
            <w:ins w:id="9476" w:author="ml ji" w:date="2023-10-20T09:55:00Z">
              <w:r>
                <w:rPr>
                  <w:rFonts w:hint="eastAsia"/>
                  <w:color w:val="000000"/>
                  <w:sz w:val="22"/>
                  <w:szCs w:val="22"/>
                </w:rPr>
                <w:t>80</w:t>
              </w:r>
            </w:ins>
          </w:p>
        </w:tc>
      </w:tr>
      <w:tr w:rsidR="00064D64" w:rsidRPr="003E4686" w14:paraId="5BA7B61E" w14:textId="77777777" w:rsidTr="00064D64">
        <w:trPr>
          <w:trHeight w:val="430"/>
          <w:ins w:id="947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472DAD" w14:textId="77777777" w:rsidR="00064D64" w:rsidRPr="003E4686" w:rsidRDefault="00064D64" w:rsidP="00064D64">
            <w:pPr>
              <w:widowControl/>
              <w:jc w:val="left"/>
              <w:rPr>
                <w:ins w:id="947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AAFF5CD" w14:textId="32376AEF" w:rsidR="00064D64" w:rsidRPr="003E4686" w:rsidRDefault="00064D64" w:rsidP="00064D64">
            <w:pPr>
              <w:widowControl/>
              <w:jc w:val="center"/>
              <w:rPr>
                <w:ins w:id="9479" w:author="ml ji" w:date="2023-10-19T11:28:00Z"/>
                <w:rFonts w:ascii="宋体" w:hAnsi="宋体" w:cs="宋体"/>
                <w:kern w:val="0"/>
                <w:sz w:val="22"/>
                <w:szCs w:val="22"/>
              </w:rPr>
            </w:pPr>
            <w:ins w:id="9480" w:author="ml ji" w:date="2023-10-20T09:55:00Z">
              <w:r>
                <w:rPr>
                  <w:rFonts w:hint="eastAsia"/>
                  <w:sz w:val="22"/>
                  <w:szCs w:val="22"/>
                </w:rPr>
                <w:t>37011410122021601</w:t>
              </w:r>
            </w:ins>
          </w:p>
        </w:tc>
        <w:tc>
          <w:tcPr>
            <w:tcW w:w="3702" w:type="dxa"/>
            <w:tcBorders>
              <w:top w:val="nil"/>
              <w:left w:val="nil"/>
              <w:bottom w:val="single" w:sz="4" w:space="0" w:color="auto"/>
              <w:right w:val="single" w:sz="4" w:space="0" w:color="auto"/>
            </w:tcBorders>
            <w:shd w:val="clear" w:color="auto" w:fill="auto"/>
            <w:vAlign w:val="center"/>
            <w:hideMark/>
          </w:tcPr>
          <w:p w14:paraId="2B759CE7" w14:textId="1F64837F" w:rsidR="00064D64" w:rsidRPr="003E4686" w:rsidRDefault="00064D64" w:rsidP="00064D64">
            <w:pPr>
              <w:widowControl/>
              <w:jc w:val="center"/>
              <w:rPr>
                <w:ins w:id="9481" w:author="ml ji" w:date="2023-10-19T11:28:00Z"/>
                <w:rFonts w:ascii="宋体" w:hAnsi="宋体" w:cs="宋体"/>
                <w:kern w:val="0"/>
                <w:sz w:val="22"/>
                <w:szCs w:val="22"/>
              </w:rPr>
            </w:pPr>
            <w:ins w:id="9482" w:author="ml ji" w:date="2023-10-20T09:55:00Z">
              <w:r>
                <w:rPr>
                  <w:rFonts w:hint="eastAsia"/>
                  <w:sz w:val="22"/>
                  <w:szCs w:val="22"/>
                </w:rPr>
                <w:t>垛庄西庵村市场单元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5A11252E" w14:textId="44C6EEEC" w:rsidR="00064D64" w:rsidRPr="003E4686" w:rsidRDefault="00064D64" w:rsidP="00064D64">
            <w:pPr>
              <w:widowControl/>
              <w:jc w:val="center"/>
              <w:rPr>
                <w:ins w:id="9483" w:author="ml ji" w:date="2023-10-19T11:28:00Z"/>
                <w:rFonts w:ascii="宋体" w:hAnsi="宋体" w:cs="宋体"/>
                <w:color w:val="000000"/>
                <w:kern w:val="0"/>
                <w:sz w:val="22"/>
                <w:szCs w:val="22"/>
              </w:rPr>
            </w:pPr>
            <w:ins w:id="948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ECC38B1" w14:textId="11284F90" w:rsidR="00064D64" w:rsidRPr="003E4686" w:rsidRDefault="00064D64" w:rsidP="00064D64">
            <w:pPr>
              <w:widowControl/>
              <w:jc w:val="center"/>
              <w:rPr>
                <w:ins w:id="9485" w:author="ml ji" w:date="2023-10-19T11:28:00Z"/>
                <w:rFonts w:ascii="宋体" w:hAnsi="宋体" w:cs="宋体"/>
                <w:color w:val="000000"/>
                <w:kern w:val="0"/>
                <w:sz w:val="22"/>
                <w:szCs w:val="22"/>
              </w:rPr>
            </w:pPr>
            <w:ins w:id="9486" w:author="ml ji" w:date="2023-10-20T09:55:00Z">
              <w:r>
                <w:rPr>
                  <w:rFonts w:hint="eastAsia"/>
                  <w:color w:val="000000"/>
                  <w:sz w:val="22"/>
                  <w:szCs w:val="22"/>
                </w:rPr>
                <w:t>80</w:t>
              </w:r>
            </w:ins>
          </w:p>
        </w:tc>
      </w:tr>
      <w:tr w:rsidR="00064D64" w:rsidRPr="003E4686" w14:paraId="4454FF97" w14:textId="77777777" w:rsidTr="00064D64">
        <w:trPr>
          <w:trHeight w:val="430"/>
          <w:ins w:id="948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C02723E" w14:textId="77777777" w:rsidR="00064D64" w:rsidRPr="003E4686" w:rsidRDefault="00064D64" w:rsidP="00064D64">
            <w:pPr>
              <w:widowControl/>
              <w:jc w:val="left"/>
              <w:rPr>
                <w:ins w:id="948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4E58A18" w14:textId="3BE5093E" w:rsidR="00064D64" w:rsidRPr="003E4686" w:rsidRDefault="00064D64" w:rsidP="00064D64">
            <w:pPr>
              <w:widowControl/>
              <w:jc w:val="center"/>
              <w:rPr>
                <w:ins w:id="9489" w:author="ml ji" w:date="2023-10-19T11:28:00Z"/>
                <w:rFonts w:ascii="宋体" w:hAnsi="宋体" w:cs="宋体"/>
                <w:kern w:val="0"/>
                <w:sz w:val="22"/>
                <w:szCs w:val="22"/>
              </w:rPr>
            </w:pPr>
            <w:ins w:id="9490" w:author="ml ji" w:date="2023-10-20T09:55:00Z">
              <w:r>
                <w:rPr>
                  <w:rFonts w:hint="eastAsia"/>
                  <w:sz w:val="22"/>
                  <w:szCs w:val="22"/>
                </w:rPr>
                <w:t>37011410122521601</w:t>
              </w:r>
            </w:ins>
          </w:p>
        </w:tc>
        <w:tc>
          <w:tcPr>
            <w:tcW w:w="3702" w:type="dxa"/>
            <w:tcBorders>
              <w:top w:val="nil"/>
              <w:left w:val="nil"/>
              <w:bottom w:val="single" w:sz="4" w:space="0" w:color="auto"/>
              <w:right w:val="single" w:sz="4" w:space="0" w:color="auto"/>
            </w:tcBorders>
            <w:shd w:val="clear" w:color="auto" w:fill="auto"/>
            <w:vAlign w:val="center"/>
            <w:hideMark/>
          </w:tcPr>
          <w:p w14:paraId="44EF7ED4" w14:textId="0E73036E" w:rsidR="00064D64" w:rsidRPr="003E4686" w:rsidRDefault="00064D64" w:rsidP="00064D64">
            <w:pPr>
              <w:widowControl/>
              <w:jc w:val="center"/>
              <w:rPr>
                <w:ins w:id="9491" w:author="ml ji" w:date="2023-10-19T11:28:00Z"/>
                <w:rFonts w:ascii="宋体" w:hAnsi="宋体" w:cs="宋体"/>
                <w:kern w:val="0"/>
                <w:sz w:val="22"/>
                <w:szCs w:val="22"/>
              </w:rPr>
            </w:pPr>
            <w:ins w:id="9492" w:author="ml ji" w:date="2023-10-20T09:55:00Z">
              <w:r>
                <w:rPr>
                  <w:rFonts w:hint="eastAsia"/>
                  <w:sz w:val="22"/>
                  <w:szCs w:val="22"/>
                </w:rPr>
                <w:t>垛庄小石屋市场单元</w:t>
              </w:r>
            </w:ins>
          </w:p>
        </w:tc>
        <w:tc>
          <w:tcPr>
            <w:tcW w:w="696" w:type="dxa"/>
            <w:tcBorders>
              <w:top w:val="nil"/>
              <w:left w:val="nil"/>
              <w:bottom w:val="single" w:sz="4" w:space="0" w:color="auto"/>
              <w:right w:val="single" w:sz="4" w:space="0" w:color="auto"/>
            </w:tcBorders>
            <w:shd w:val="clear" w:color="auto" w:fill="auto"/>
            <w:vAlign w:val="center"/>
            <w:hideMark/>
          </w:tcPr>
          <w:p w14:paraId="32E16920" w14:textId="4880C4FF" w:rsidR="00064D64" w:rsidRPr="003E4686" w:rsidRDefault="00064D64" w:rsidP="00064D64">
            <w:pPr>
              <w:widowControl/>
              <w:jc w:val="center"/>
              <w:rPr>
                <w:ins w:id="9493" w:author="ml ji" w:date="2023-10-19T11:28:00Z"/>
                <w:rFonts w:ascii="宋体" w:hAnsi="宋体" w:cs="宋体"/>
                <w:color w:val="000000"/>
                <w:kern w:val="0"/>
                <w:sz w:val="22"/>
                <w:szCs w:val="22"/>
              </w:rPr>
            </w:pPr>
            <w:ins w:id="9494" w:author="ml ji" w:date="2023-10-20T09:55:00Z">
              <w:r>
                <w:rPr>
                  <w:rFonts w:hint="eastAsia"/>
                  <w:sz w:val="22"/>
                  <w:szCs w:val="22"/>
                </w:rPr>
                <w:t>12</w:t>
              </w:r>
            </w:ins>
          </w:p>
        </w:tc>
        <w:tc>
          <w:tcPr>
            <w:tcW w:w="958" w:type="dxa"/>
            <w:tcBorders>
              <w:top w:val="nil"/>
              <w:left w:val="nil"/>
              <w:bottom w:val="single" w:sz="4" w:space="0" w:color="auto"/>
              <w:right w:val="single" w:sz="4" w:space="0" w:color="auto"/>
            </w:tcBorders>
            <w:shd w:val="clear" w:color="auto" w:fill="auto"/>
            <w:vAlign w:val="center"/>
            <w:hideMark/>
          </w:tcPr>
          <w:p w14:paraId="0C8ACFDD" w14:textId="4BF9410F" w:rsidR="00064D64" w:rsidRPr="003E4686" w:rsidRDefault="00064D64" w:rsidP="00064D64">
            <w:pPr>
              <w:widowControl/>
              <w:jc w:val="center"/>
              <w:rPr>
                <w:ins w:id="9495" w:author="ml ji" w:date="2023-10-19T11:28:00Z"/>
                <w:rFonts w:ascii="宋体" w:hAnsi="宋体" w:cs="宋体"/>
                <w:color w:val="000000"/>
                <w:kern w:val="0"/>
                <w:sz w:val="22"/>
                <w:szCs w:val="22"/>
              </w:rPr>
            </w:pPr>
            <w:ins w:id="9496" w:author="ml ji" w:date="2023-10-20T09:55:00Z">
              <w:r>
                <w:rPr>
                  <w:rFonts w:hint="eastAsia"/>
                  <w:color w:val="000000"/>
                  <w:sz w:val="22"/>
                  <w:szCs w:val="22"/>
                </w:rPr>
                <w:t>80</w:t>
              </w:r>
            </w:ins>
          </w:p>
        </w:tc>
      </w:tr>
      <w:tr w:rsidR="00064D64" w:rsidRPr="003E4686" w14:paraId="1CB624A2" w14:textId="77777777" w:rsidTr="00064D64">
        <w:trPr>
          <w:trHeight w:val="430"/>
          <w:ins w:id="949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0BDE2770" w14:textId="77777777" w:rsidR="00064D64" w:rsidRPr="003E4686" w:rsidRDefault="00064D64" w:rsidP="00064D64">
            <w:pPr>
              <w:widowControl/>
              <w:jc w:val="left"/>
              <w:rPr>
                <w:ins w:id="949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649BB686" w14:textId="59653642" w:rsidR="00064D64" w:rsidRPr="003E4686" w:rsidRDefault="00064D64" w:rsidP="00064D64">
            <w:pPr>
              <w:widowControl/>
              <w:jc w:val="center"/>
              <w:rPr>
                <w:ins w:id="9499" w:author="ml ji" w:date="2023-10-19T11:28:00Z"/>
                <w:rFonts w:ascii="宋体" w:hAnsi="宋体" w:cs="宋体"/>
                <w:kern w:val="0"/>
                <w:sz w:val="22"/>
                <w:szCs w:val="22"/>
              </w:rPr>
            </w:pPr>
            <w:ins w:id="9500" w:author="ml ji" w:date="2023-10-20T09:55:00Z">
              <w:r>
                <w:rPr>
                  <w:rFonts w:hint="eastAsia"/>
                  <w:sz w:val="22"/>
                  <w:szCs w:val="22"/>
                </w:rPr>
                <w:t>37011410122621601</w:t>
              </w:r>
            </w:ins>
          </w:p>
        </w:tc>
        <w:tc>
          <w:tcPr>
            <w:tcW w:w="3702" w:type="dxa"/>
            <w:tcBorders>
              <w:top w:val="nil"/>
              <w:left w:val="nil"/>
              <w:bottom w:val="single" w:sz="4" w:space="0" w:color="auto"/>
              <w:right w:val="single" w:sz="4" w:space="0" w:color="auto"/>
            </w:tcBorders>
            <w:shd w:val="clear" w:color="auto" w:fill="auto"/>
            <w:vAlign w:val="center"/>
            <w:hideMark/>
          </w:tcPr>
          <w:p w14:paraId="44B60D6B" w14:textId="086D1499" w:rsidR="00064D64" w:rsidRPr="003E4686" w:rsidRDefault="00064D64" w:rsidP="00064D64">
            <w:pPr>
              <w:widowControl/>
              <w:jc w:val="center"/>
              <w:rPr>
                <w:ins w:id="9501" w:author="ml ji" w:date="2023-10-19T11:28:00Z"/>
                <w:rFonts w:ascii="宋体" w:hAnsi="宋体" w:cs="宋体"/>
                <w:kern w:val="0"/>
                <w:sz w:val="22"/>
                <w:szCs w:val="22"/>
              </w:rPr>
            </w:pPr>
            <w:ins w:id="9502" w:author="ml ji" w:date="2023-10-20T09:55:00Z">
              <w:r>
                <w:rPr>
                  <w:rFonts w:hint="eastAsia"/>
                  <w:sz w:val="22"/>
                  <w:szCs w:val="22"/>
                </w:rPr>
                <w:t>垛庄岳滋村市场单元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172D9A70" w14:textId="52B0FDB9" w:rsidR="00064D64" w:rsidRPr="003E4686" w:rsidRDefault="00064D64" w:rsidP="00064D64">
            <w:pPr>
              <w:widowControl/>
              <w:jc w:val="center"/>
              <w:rPr>
                <w:ins w:id="9503" w:author="ml ji" w:date="2023-10-19T11:28:00Z"/>
                <w:rFonts w:ascii="宋体" w:hAnsi="宋体" w:cs="宋体"/>
                <w:color w:val="000000"/>
                <w:kern w:val="0"/>
                <w:sz w:val="22"/>
                <w:szCs w:val="22"/>
              </w:rPr>
            </w:pPr>
            <w:ins w:id="950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4B8A88FD" w14:textId="5B4C13C9" w:rsidR="00064D64" w:rsidRPr="003E4686" w:rsidRDefault="00064D64" w:rsidP="00064D64">
            <w:pPr>
              <w:widowControl/>
              <w:jc w:val="center"/>
              <w:rPr>
                <w:ins w:id="9505" w:author="ml ji" w:date="2023-10-19T11:28:00Z"/>
                <w:rFonts w:ascii="宋体" w:hAnsi="宋体" w:cs="宋体"/>
                <w:color w:val="000000"/>
                <w:kern w:val="0"/>
                <w:sz w:val="22"/>
                <w:szCs w:val="22"/>
              </w:rPr>
            </w:pPr>
            <w:ins w:id="9506" w:author="ml ji" w:date="2023-10-20T09:55:00Z">
              <w:r>
                <w:rPr>
                  <w:rFonts w:hint="eastAsia"/>
                  <w:color w:val="000000"/>
                  <w:sz w:val="22"/>
                  <w:szCs w:val="22"/>
                </w:rPr>
                <w:t>80</w:t>
              </w:r>
            </w:ins>
          </w:p>
        </w:tc>
      </w:tr>
      <w:tr w:rsidR="00064D64" w:rsidRPr="003E4686" w14:paraId="0B35FF53" w14:textId="77777777" w:rsidTr="00064D64">
        <w:trPr>
          <w:trHeight w:val="430"/>
          <w:ins w:id="950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2A822B6" w14:textId="77777777" w:rsidR="00064D64" w:rsidRPr="003E4686" w:rsidRDefault="00064D64" w:rsidP="00064D64">
            <w:pPr>
              <w:widowControl/>
              <w:jc w:val="left"/>
              <w:rPr>
                <w:ins w:id="950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57485B02" w14:textId="6352AA73" w:rsidR="00064D64" w:rsidRPr="003E4686" w:rsidRDefault="00064D64" w:rsidP="00064D64">
            <w:pPr>
              <w:widowControl/>
              <w:jc w:val="center"/>
              <w:rPr>
                <w:ins w:id="9509" w:author="ml ji" w:date="2023-10-19T11:28:00Z"/>
                <w:rFonts w:ascii="宋体" w:hAnsi="宋体" w:cs="宋体"/>
                <w:kern w:val="0"/>
                <w:sz w:val="22"/>
                <w:szCs w:val="22"/>
              </w:rPr>
            </w:pPr>
            <w:ins w:id="9510" w:author="ml ji" w:date="2023-10-20T09:55:00Z">
              <w:r>
                <w:rPr>
                  <w:rFonts w:hint="eastAsia"/>
                  <w:sz w:val="22"/>
                  <w:szCs w:val="22"/>
                </w:rPr>
                <w:t>37011410123021601</w:t>
              </w:r>
            </w:ins>
          </w:p>
        </w:tc>
        <w:tc>
          <w:tcPr>
            <w:tcW w:w="3702" w:type="dxa"/>
            <w:tcBorders>
              <w:top w:val="nil"/>
              <w:left w:val="nil"/>
              <w:bottom w:val="single" w:sz="4" w:space="0" w:color="auto"/>
              <w:right w:val="single" w:sz="4" w:space="0" w:color="auto"/>
            </w:tcBorders>
            <w:shd w:val="clear" w:color="auto" w:fill="auto"/>
            <w:vAlign w:val="center"/>
            <w:hideMark/>
          </w:tcPr>
          <w:p w14:paraId="0DD85317" w14:textId="4937306D" w:rsidR="00064D64" w:rsidRPr="003E4686" w:rsidRDefault="00064D64" w:rsidP="00064D64">
            <w:pPr>
              <w:widowControl/>
              <w:jc w:val="center"/>
              <w:rPr>
                <w:ins w:id="9511" w:author="ml ji" w:date="2023-10-19T11:28:00Z"/>
                <w:rFonts w:ascii="宋体" w:hAnsi="宋体" w:cs="宋体"/>
                <w:kern w:val="0"/>
                <w:sz w:val="22"/>
                <w:szCs w:val="22"/>
              </w:rPr>
            </w:pPr>
            <w:ins w:id="9512" w:author="ml ji" w:date="2023-10-20T09:55:00Z">
              <w:r>
                <w:rPr>
                  <w:rFonts w:hint="eastAsia"/>
                  <w:sz w:val="22"/>
                  <w:szCs w:val="22"/>
                </w:rPr>
                <w:t>垛庄十八盘村市场单元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EF85A65" w14:textId="56C0C2FA" w:rsidR="00064D64" w:rsidRPr="003E4686" w:rsidRDefault="00064D64" w:rsidP="00064D64">
            <w:pPr>
              <w:widowControl/>
              <w:jc w:val="center"/>
              <w:rPr>
                <w:ins w:id="9513" w:author="ml ji" w:date="2023-10-19T11:28:00Z"/>
                <w:rFonts w:ascii="宋体" w:hAnsi="宋体" w:cs="宋体"/>
                <w:color w:val="000000"/>
                <w:kern w:val="0"/>
                <w:sz w:val="22"/>
                <w:szCs w:val="22"/>
              </w:rPr>
            </w:pPr>
            <w:ins w:id="951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58B0A1A4" w14:textId="1F4CC228" w:rsidR="00064D64" w:rsidRPr="003E4686" w:rsidRDefault="00064D64" w:rsidP="00064D64">
            <w:pPr>
              <w:widowControl/>
              <w:jc w:val="center"/>
              <w:rPr>
                <w:ins w:id="9515" w:author="ml ji" w:date="2023-10-19T11:28:00Z"/>
                <w:rFonts w:ascii="宋体" w:hAnsi="宋体" w:cs="宋体"/>
                <w:color w:val="000000"/>
                <w:kern w:val="0"/>
                <w:sz w:val="22"/>
                <w:szCs w:val="22"/>
              </w:rPr>
            </w:pPr>
            <w:ins w:id="9516" w:author="ml ji" w:date="2023-10-20T09:55:00Z">
              <w:r>
                <w:rPr>
                  <w:rFonts w:hint="eastAsia"/>
                  <w:color w:val="000000"/>
                  <w:sz w:val="22"/>
                  <w:szCs w:val="22"/>
                </w:rPr>
                <w:t>80</w:t>
              </w:r>
            </w:ins>
          </w:p>
        </w:tc>
      </w:tr>
      <w:tr w:rsidR="00064D64" w:rsidRPr="003E4686" w14:paraId="43C80788" w14:textId="77777777" w:rsidTr="00064D64">
        <w:trPr>
          <w:trHeight w:val="430"/>
          <w:ins w:id="951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190D876" w14:textId="77777777" w:rsidR="00064D64" w:rsidRPr="003E4686" w:rsidRDefault="00064D64" w:rsidP="00064D64">
            <w:pPr>
              <w:widowControl/>
              <w:jc w:val="left"/>
              <w:rPr>
                <w:ins w:id="951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1CCD0162" w14:textId="3338209B" w:rsidR="00064D64" w:rsidRPr="003E4686" w:rsidRDefault="00064D64" w:rsidP="00064D64">
            <w:pPr>
              <w:widowControl/>
              <w:jc w:val="center"/>
              <w:rPr>
                <w:ins w:id="9519" w:author="ml ji" w:date="2023-10-19T11:28:00Z"/>
                <w:rFonts w:ascii="宋体" w:hAnsi="宋体" w:cs="宋体"/>
                <w:kern w:val="0"/>
                <w:sz w:val="22"/>
                <w:szCs w:val="22"/>
              </w:rPr>
            </w:pPr>
            <w:ins w:id="9520" w:author="ml ji" w:date="2023-10-20T09:55:00Z">
              <w:r>
                <w:rPr>
                  <w:rFonts w:hint="eastAsia"/>
                  <w:sz w:val="22"/>
                  <w:szCs w:val="22"/>
                </w:rPr>
                <w:t>37011410124321601</w:t>
              </w:r>
            </w:ins>
          </w:p>
        </w:tc>
        <w:tc>
          <w:tcPr>
            <w:tcW w:w="3702" w:type="dxa"/>
            <w:tcBorders>
              <w:top w:val="nil"/>
              <w:left w:val="nil"/>
              <w:bottom w:val="single" w:sz="4" w:space="0" w:color="auto"/>
              <w:right w:val="single" w:sz="4" w:space="0" w:color="auto"/>
            </w:tcBorders>
            <w:shd w:val="clear" w:color="auto" w:fill="auto"/>
            <w:vAlign w:val="center"/>
            <w:hideMark/>
          </w:tcPr>
          <w:p w14:paraId="7FBAD042" w14:textId="59AB9DE8" w:rsidR="00064D64" w:rsidRPr="003E4686" w:rsidRDefault="00064D64" w:rsidP="00064D64">
            <w:pPr>
              <w:widowControl/>
              <w:jc w:val="center"/>
              <w:rPr>
                <w:ins w:id="9521" w:author="ml ji" w:date="2023-10-19T11:28:00Z"/>
                <w:rFonts w:ascii="宋体" w:hAnsi="宋体" w:cs="宋体"/>
                <w:kern w:val="0"/>
                <w:sz w:val="22"/>
                <w:szCs w:val="22"/>
              </w:rPr>
            </w:pPr>
            <w:ins w:id="9522" w:author="ml ji" w:date="2023-10-20T09:55:00Z">
              <w:r>
                <w:rPr>
                  <w:rFonts w:hint="eastAsia"/>
                  <w:sz w:val="22"/>
                  <w:szCs w:val="22"/>
                </w:rPr>
                <w:t>垛庄南石屋市场单元</w:t>
              </w:r>
            </w:ins>
          </w:p>
        </w:tc>
        <w:tc>
          <w:tcPr>
            <w:tcW w:w="696" w:type="dxa"/>
            <w:tcBorders>
              <w:top w:val="nil"/>
              <w:left w:val="nil"/>
              <w:bottom w:val="single" w:sz="4" w:space="0" w:color="auto"/>
              <w:right w:val="single" w:sz="4" w:space="0" w:color="auto"/>
            </w:tcBorders>
            <w:shd w:val="clear" w:color="auto" w:fill="auto"/>
            <w:vAlign w:val="center"/>
            <w:hideMark/>
          </w:tcPr>
          <w:p w14:paraId="3CD47501" w14:textId="4AB29F59" w:rsidR="00064D64" w:rsidRPr="003E4686" w:rsidRDefault="00064D64" w:rsidP="00064D64">
            <w:pPr>
              <w:widowControl/>
              <w:jc w:val="center"/>
              <w:rPr>
                <w:ins w:id="9523" w:author="ml ji" w:date="2023-10-19T11:28:00Z"/>
                <w:rFonts w:ascii="宋体" w:hAnsi="宋体" w:cs="宋体"/>
                <w:color w:val="000000"/>
                <w:kern w:val="0"/>
                <w:sz w:val="22"/>
                <w:szCs w:val="22"/>
              </w:rPr>
            </w:pPr>
            <w:ins w:id="9524" w:author="ml ji" w:date="2023-10-20T09:55:00Z">
              <w:r>
                <w:rPr>
                  <w:rFonts w:hint="eastAsia"/>
                  <w:sz w:val="22"/>
                  <w:szCs w:val="22"/>
                </w:rPr>
                <w:t>4</w:t>
              </w:r>
            </w:ins>
          </w:p>
        </w:tc>
        <w:tc>
          <w:tcPr>
            <w:tcW w:w="958" w:type="dxa"/>
            <w:tcBorders>
              <w:top w:val="nil"/>
              <w:left w:val="nil"/>
              <w:bottom w:val="single" w:sz="4" w:space="0" w:color="auto"/>
              <w:right w:val="single" w:sz="4" w:space="0" w:color="auto"/>
            </w:tcBorders>
            <w:shd w:val="clear" w:color="auto" w:fill="auto"/>
            <w:vAlign w:val="center"/>
            <w:hideMark/>
          </w:tcPr>
          <w:p w14:paraId="3D99791C" w14:textId="7C6CFB42" w:rsidR="00064D64" w:rsidRPr="003E4686" w:rsidRDefault="00064D64" w:rsidP="00064D64">
            <w:pPr>
              <w:widowControl/>
              <w:jc w:val="center"/>
              <w:rPr>
                <w:ins w:id="9525" w:author="ml ji" w:date="2023-10-19T11:28:00Z"/>
                <w:rFonts w:ascii="宋体" w:hAnsi="宋体" w:cs="宋体"/>
                <w:color w:val="000000"/>
                <w:kern w:val="0"/>
                <w:sz w:val="22"/>
                <w:szCs w:val="22"/>
              </w:rPr>
            </w:pPr>
            <w:ins w:id="9526" w:author="ml ji" w:date="2023-10-20T09:55:00Z">
              <w:r>
                <w:rPr>
                  <w:rFonts w:hint="eastAsia"/>
                  <w:color w:val="000000"/>
                  <w:sz w:val="22"/>
                  <w:szCs w:val="22"/>
                </w:rPr>
                <w:t>80</w:t>
              </w:r>
            </w:ins>
          </w:p>
        </w:tc>
      </w:tr>
      <w:tr w:rsidR="00064D64" w:rsidRPr="003E4686" w14:paraId="0B830420" w14:textId="77777777" w:rsidTr="00064D64">
        <w:trPr>
          <w:trHeight w:val="430"/>
          <w:ins w:id="952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6BD5B682" w14:textId="77777777" w:rsidR="00064D64" w:rsidRPr="003E4686" w:rsidRDefault="00064D64" w:rsidP="00064D64">
            <w:pPr>
              <w:widowControl/>
              <w:jc w:val="left"/>
              <w:rPr>
                <w:ins w:id="952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0C78BB9" w14:textId="42F1AAE8" w:rsidR="00064D64" w:rsidRPr="003E4686" w:rsidRDefault="00064D64" w:rsidP="00064D64">
            <w:pPr>
              <w:widowControl/>
              <w:jc w:val="center"/>
              <w:rPr>
                <w:ins w:id="9529" w:author="ml ji" w:date="2023-10-19T11:28:00Z"/>
                <w:rFonts w:ascii="宋体" w:hAnsi="宋体" w:cs="宋体"/>
                <w:kern w:val="0"/>
                <w:sz w:val="22"/>
                <w:szCs w:val="22"/>
              </w:rPr>
            </w:pPr>
            <w:ins w:id="9530" w:author="ml ji" w:date="2023-10-20T09:55:00Z">
              <w:r>
                <w:rPr>
                  <w:rFonts w:hint="eastAsia"/>
                  <w:sz w:val="22"/>
                  <w:szCs w:val="22"/>
                </w:rPr>
                <w:t>37011410124321602</w:t>
              </w:r>
            </w:ins>
          </w:p>
        </w:tc>
        <w:tc>
          <w:tcPr>
            <w:tcW w:w="3702" w:type="dxa"/>
            <w:tcBorders>
              <w:top w:val="nil"/>
              <w:left w:val="nil"/>
              <w:bottom w:val="single" w:sz="4" w:space="0" w:color="auto"/>
              <w:right w:val="single" w:sz="4" w:space="0" w:color="auto"/>
            </w:tcBorders>
            <w:shd w:val="clear" w:color="auto" w:fill="auto"/>
            <w:vAlign w:val="center"/>
            <w:hideMark/>
          </w:tcPr>
          <w:p w14:paraId="0247DA4E" w14:textId="5F0C402C" w:rsidR="00064D64" w:rsidRPr="003E4686" w:rsidRDefault="00064D64" w:rsidP="00064D64">
            <w:pPr>
              <w:widowControl/>
              <w:jc w:val="center"/>
              <w:rPr>
                <w:ins w:id="9531" w:author="ml ji" w:date="2023-10-19T11:28:00Z"/>
                <w:rFonts w:ascii="宋体" w:hAnsi="宋体" w:cs="宋体"/>
                <w:kern w:val="0"/>
                <w:sz w:val="22"/>
                <w:szCs w:val="22"/>
              </w:rPr>
            </w:pPr>
            <w:ins w:id="9532" w:author="ml ji" w:date="2023-10-20T09:55:00Z">
              <w:r>
                <w:rPr>
                  <w:rFonts w:hint="eastAsia"/>
                  <w:sz w:val="22"/>
                  <w:szCs w:val="22"/>
                </w:rPr>
                <w:t>垛庄北石屋市场单元</w:t>
              </w:r>
            </w:ins>
          </w:p>
        </w:tc>
        <w:tc>
          <w:tcPr>
            <w:tcW w:w="696" w:type="dxa"/>
            <w:tcBorders>
              <w:top w:val="nil"/>
              <w:left w:val="nil"/>
              <w:bottom w:val="single" w:sz="4" w:space="0" w:color="auto"/>
              <w:right w:val="single" w:sz="4" w:space="0" w:color="auto"/>
            </w:tcBorders>
            <w:shd w:val="clear" w:color="auto" w:fill="auto"/>
            <w:vAlign w:val="center"/>
            <w:hideMark/>
          </w:tcPr>
          <w:p w14:paraId="198E8841" w14:textId="405977E5" w:rsidR="00064D64" w:rsidRPr="003E4686" w:rsidRDefault="00064D64" w:rsidP="00064D64">
            <w:pPr>
              <w:widowControl/>
              <w:jc w:val="center"/>
              <w:rPr>
                <w:ins w:id="9533" w:author="ml ji" w:date="2023-10-19T11:28:00Z"/>
                <w:rFonts w:ascii="宋体" w:hAnsi="宋体" w:cs="宋体"/>
                <w:color w:val="000000"/>
                <w:kern w:val="0"/>
                <w:sz w:val="22"/>
                <w:szCs w:val="22"/>
              </w:rPr>
            </w:pPr>
            <w:ins w:id="953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0C0DE125" w14:textId="54A9B53D" w:rsidR="00064D64" w:rsidRPr="003E4686" w:rsidRDefault="00064D64" w:rsidP="00064D64">
            <w:pPr>
              <w:widowControl/>
              <w:jc w:val="center"/>
              <w:rPr>
                <w:ins w:id="9535" w:author="ml ji" w:date="2023-10-19T11:28:00Z"/>
                <w:rFonts w:ascii="宋体" w:hAnsi="宋体" w:cs="宋体"/>
                <w:color w:val="000000"/>
                <w:kern w:val="0"/>
                <w:sz w:val="22"/>
                <w:szCs w:val="22"/>
              </w:rPr>
            </w:pPr>
            <w:ins w:id="9536" w:author="ml ji" w:date="2023-10-20T09:55:00Z">
              <w:r>
                <w:rPr>
                  <w:rFonts w:hint="eastAsia"/>
                  <w:color w:val="000000"/>
                  <w:sz w:val="22"/>
                  <w:szCs w:val="22"/>
                </w:rPr>
                <w:t>80</w:t>
              </w:r>
            </w:ins>
          </w:p>
        </w:tc>
      </w:tr>
      <w:tr w:rsidR="00064D64" w:rsidRPr="003E4686" w14:paraId="4469EB36" w14:textId="77777777" w:rsidTr="00064D64">
        <w:trPr>
          <w:trHeight w:val="430"/>
          <w:ins w:id="953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3C41F9E2" w14:textId="77777777" w:rsidR="00064D64" w:rsidRPr="003E4686" w:rsidRDefault="00064D64" w:rsidP="00064D64">
            <w:pPr>
              <w:widowControl/>
              <w:jc w:val="left"/>
              <w:rPr>
                <w:ins w:id="953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A1C226A" w14:textId="0356836B" w:rsidR="00064D64" w:rsidRPr="003E4686" w:rsidRDefault="00064D64" w:rsidP="00064D64">
            <w:pPr>
              <w:widowControl/>
              <w:jc w:val="center"/>
              <w:rPr>
                <w:ins w:id="9539" w:author="ml ji" w:date="2023-10-19T11:28:00Z"/>
                <w:rFonts w:ascii="宋体" w:hAnsi="宋体" w:cs="宋体"/>
                <w:kern w:val="0"/>
                <w:sz w:val="22"/>
                <w:szCs w:val="22"/>
              </w:rPr>
            </w:pPr>
            <w:ins w:id="9540" w:author="ml ji" w:date="2023-10-20T09:55:00Z">
              <w:r>
                <w:rPr>
                  <w:rFonts w:hint="eastAsia"/>
                  <w:sz w:val="22"/>
                  <w:szCs w:val="22"/>
                </w:rPr>
                <w:t>37011410124421601</w:t>
              </w:r>
            </w:ins>
          </w:p>
        </w:tc>
        <w:tc>
          <w:tcPr>
            <w:tcW w:w="3702" w:type="dxa"/>
            <w:tcBorders>
              <w:top w:val="nil"/>
              <w:left w:val="nil"/>
              <w:bottom w:val="single" w:sz="4" w:space="0" w:color="auto"/>
              <w:right w:val="single" w:sz="4" w:space="0" w:color="auto"/>
            </w:tcBorders>
            <w:shd w:val="clear" w:color="auto" w:fill="auto"/>
            <w:vAlign w:val="center"/>
            <w:hideMark/>
          </w:tcPr>
          <w:p w14:paraId="34610D6E" w14:textId="746F3F7B" w:rsidR="00064D64" w:rsidRPr="003E4686" w:rsidRDefault="00064D64" w:rsidP="00064D64">
            <w:pPr>
              <w:widowControl/>
              <w:jc w:val="center"/>
              <w:rPr>
                <w:ins w:id="9541" w:author="ml ji" w:date="2023-10-19T11:28:00Z"/>
                <w:rFonts w:ascii="宋体" w:hAnsi="宋体" w:cs="宋体"/>
                <w:kern w:val="0"/>
                <w:sz w:val="22"/>
                <w:szCs w:val="22"/>
              </w:rPr>
            </w:pPr>
            <w:ins w:id="9542" w:author="ml ji" w:date="2023-10-20T09:55:00Z">
              <w:r>
                <w:rPr>
                  <w:rFonts w:hint="eastAsia"/>
                  <w:sz w:val="22"/>
                  <w:szCs w:val="22"/>
                </w:rPr>
                <w:t>垛庄邵庄市场单元</w:t>
              </w:r>
            </w:ins>
          </w:p>
        </w:tc>
        <w:tc>
          <w:tcPr>
            <w:tcW w:w="696" w:type="dxa"/>
            <w:tcBorders>
              <w:top w:val="nil"/>
              <w:left w:val="nil"/>
              <w:bottom w:val="single" w:sz="4" w:space="0" w:color="auto"/>
              <w:right w:val="single" w:sz="4" w:space="0" w:color="auto"/>
            </w:tcBorders>
            <w:shd w:val="clear" w:color="auto" w:fill="auto"/>
            <w:vAlign w:val="center"/>
            <w:hideMark/>
          </w:tcPr>
          <w:p w14:paraId="0A4D1566" w14:textId="2E58FCBF" w:rsidR="00064D64" w:rsidRPr="003E4686" w:rsidRDefault="00064D64" w:rsidP="00064D64">
            <w:pPr>
              <w:widowControl/>
              <w:jc w:val="center"/>
              <w:rPr>
                <w:ins w:id="9543" w:author="ml ji" w:date="2023-10-19T11:28:00Z"/>
                <w:rFonts w:ascii="宋体" w:hAnsi="宋体" w:cs="宋体"/>
                <w:color w:val="000000"/>
                <w:kern w:val="0"/>
                <w:sz w:val="22"/>
                <w:szCs w:val="22"/>
              </w:rPr>
            </w:pPr>
            <w:ins w:id="954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4A3A94C3" w14:textId="39E120EF" w:rsidR="00064D64" w:rsidRPr="003E4686" w:rsidRDefault="00064D64" w:rsidP="00064D64">
            <w:pPr>
              <w:widowControl/>
              <w:jc w:val="center"/>
              <w:rPr>
                <w:ins w:id="9545" w:author="ml ji" w:date="2023-10-19T11:28:00Z"/>
                <w:rFonts w:ascii="宋体" w:hAnsi="宋体" w:cs="宋体"/>
                <w:color w:val="000000"/>
                <w:kern w:val="0"/>
                <w:sz w:val="22"/>
                <w:szCs w:val="22"/>
              </w:rPr>
            </w:pPr>
            <w:ins w:id="9546" w:author="ml ji" w:date="2023-10-20T09:55:00Z">
              <w:r>
                <w:rPr>
                  <w:rFonts w:hint="eastAsia"/>
                  <w:color w:val="000000"/>
                  <w:sz w:val="22"/>
                  <w:szCs w:val="22"/>
                </w:rPr>
                <w:t>80</w:t>
              </w:r>
            </w:ins>
          </w:p>
        </w:tc>
      </w:tr>
      <w:tr w:rsidR="00064D64" w:rsidRPr="003E4686" w14:paraId="4534E96E" w14:textId="77777777" w:rsidTr="00064D64">
        <w:trPr>
          <w:trHeight w:val="430"/>
          <w:ins w:id="954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2E713F73" w14:textId="77777777" w:rsidR="00064D64" w:rsidRPr="003E4686" w:rsidRDefault="00064D64" w:rsidP="00064D64">
            <w:pPr>
              <w:widowControl/>
              <w:jc w:val="left"/>
              <w:rPr>
                <w:ins w:id="954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499BE788" w14:textId="3B21B10D" w:rsidR="00064D64" w:rsidRPr="003E4686" w:rsidRDefault="00064D64" w:rsidP="00064D64">
            <w:pPr>
              <w:widowControl/>
              <w:jc w:val="center"/>
              <w:rPr>
                <w:ins w:id="9549" w:author="ml ji" w:date="2023-10-19T11:28:00Z"/>
                <w:rFonts w:ascii="宋体" w:hAnsi="宋体" w:cs="宋体"/>
                <w:kern w:val="0"/>
                <w:sz w:val="22"/>
                <w:szCs w:val="22"/>
              </w:rPr>
            </w:pPr>
            <w:ins w:id="9550" w:author="ml ji" w:date="2023-10-20T09:55:00Z">
              <w:r>
                <w:rPr>
                  <w:rFonts w:hint="eastAsia"/>
                  <w:sz w:val="22"/>
                  <w:szCs w:val="22"/>
                </w:rPr>
                <w:t>37011410124521601</w:t>
              </w:r>
            </w:ins>
          </w:p>
        </w:tc>
        <w:tc>
          <w:tcPr>
            <w:tcW w:w="3702" w:type="dxa"/>
            <w:tcBorders>
              <w:top w:val="nil"/>
              <w:left w:val="nil"/>
              <w:bottom w:val="single" w:sz="4" w:space="0" w:color="auto"/>
              <w:right w:val="single" w:sz="4" w:space="0" w:color="auto"/>
            </w:tcBorders>
            <w:shd w:val="clear" w:color="auto" w:fill="auto"/>
            <w:vAlign w:val="center"/>
            <w:hideMark/>
          </w:tcPr>
          <w:p w14:paraId="7D0E348E" w14:textId="7DE5BB3D" w:rsidR="00064D64" w:rsidRPr="003E4686" w:rsidRDefault="00064D64" w:rsidP="00064D64">
            <w:pPr>
              <w:widowControl/>
              <w:jc w:val="center"/>
              <w:rPr>
                <w:ins w:id="9551" w:author="ml ji" w:date="2023-10-19T11:28:00Z"/>
                <w:rFonts w:ascii="宋体" w:hAnsi="宋体" w:cs="宋体"/>
                <w:kern w:val="0"/>
                <w:sz w:val="22"/>
                <w:szCs w:val="22"/>
              </w:rPr>
            </w:pPr>
            <w:ins w:id="9552" w:author="ml ji" w:date="2023-10-20T09:55:00Z">
              <w:r>
                <w:rPr>
                  <w:rFonts w:hint="eastAsia"/>
                  <w:sz w:val="22"/>
                  <w:szCs w:val="22"/>
                </w:rPr>
                <w:t>垛庄里虎村市场单元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50317DC" w14:textId="36179B15" w:rsidR="00064D64" w:rsidRPr="003E4686" w:rsidRDefault="00064D64" w:rsidP="00064D64">
            <w:pPr>
              <w:widowControl/>
              <w:jc w:val="center"/>
              <w:rPr>
                <w:ins w:id="9553" w:author="ml ji" w:date="2023-10-19T11:28:00Z"/>
                <w:rFonts w:ascii="宋体" w:hAnsi="宋体" w:cs="宋体"/>
                <w:color w:val="000000"/>
                <w:kern w:val="0"/>
                <w:sz w:val="22"/>
                <w:szCs w:val="22"/>
              </w:rPr>
            </w:pPr>
            <w:ins w:id="9554" w:author="ml ji" w:date="2023-10-20T09:55:00Z">
              <w:r>
                <w:rPr>
                  <w:rFonts w:hint="eastAsia"/>
                  <w:sz w:val="22"/>
                  <w:szCs w:val="22"/>
                </w:rPr>
                <w:t>2</w:t>
              </w:r>
            </w:ins>
          </w:p>
        </w:tc>
        <w:tc>
          <w:tcPr>
            <w:tcW w:w="958" w:type="dxa"/>
            <w:tcBorders>
              <w:top w:val="nil"/>
              <w:left w:val="nil"/>
              <w:bottom w:val="single" w:sz="4" w:space="0" w:color="auto"/>
              <w:right w:val="single" w:sz="4" w:space="0" w:color="auto"/>
            </w:tcBorders>
            <w:shd w:val="clear" w:color="auto" w:fill="auto"/>
            <w:vAlign w:val="center"/>
            <w:hideMark/>
          </w:tcPr>
          <w:p w14:paraId="02B71889" w14:textId="5AC02344" w:rsidR="00064D64" w:rsidRPr="003E4686" w:rsidRDefault="00064D64" w:rsidP="00064D64">
            <w:pPr>
              <w:widowControl/>
              <w:jc w:val="center"/>
              <w:rPr>
                <w:ins w:id="9555" w:author="ml ji" w:date="2023-10-19T11:28:00Z"/>
                <w:rFonts w:ascii="宋体" w:hAnsi="宋体" w:cs="宋体"/>
                <w:color w:val="000000"/>
                <w:kern w:val="0"/>
                <w:sz w:val="22"/>
                <w:szCs w:val="22"/>
              </w:rPr>
            </w:pPr>
            <w:ins w:id="9556" w:author="ml ji" w:date="2023-10-20T09:55:00Z">
              <w:r>
                <w:rPr>
                  <w:rFonts w:hint="eastAsia"/>
                  <w:color w:val="000000"/>
                  <w:sz w:val="22"/>
                  <w:szCs w:val="22"/>
                </w:rPr>
                <w:t>80</w:t>
              </w:r>
            </w:ins>
          </w:p>
        </w:tc>
      </w:tr>
      <w:tr w:rsidR="00064D64" w:rsidRPr="003E4686" w14:paraId="7EA0EB71" w14:textId="77777777" w:rsidTr="00064D64">
        <w:trPr>
          <w:trHeight w:val="430"/>
          <w:ins w:id="955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19EBFA81" w14:textId="77777777" w:rsidR="00064D64" w:rsidRPr="003E4686" w:rsidRDefault="00064D64" w:rsidP="00064D64">
            <w:pPr>
              <w:widowControl/>
              <w:jc w:val="left"/>
              <w:rPr>
                <w:ins w:id="955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0CF5F3AB" w14:textId="159D83F2" w:rsidR="00064D64" w:rsidRPr="003E4686" w:rsidRDefault="00064D64" w:rsidP="00064D64">
            <w:pPr>
              <w:widowControl/>
              <w:jc w:val="center"/>
              <w:rPr>
                <w:ins w:id="9559" w:author="ml ji" w:date="2023-10-19T11:28:00Z"/>
                <w:rFonts w:ascii="宋体" w:hAnsi="宋体" w:cs="宋体"/>
                <w:kern w:val="0"/>
                <w:sz w:val="22"/>
                <w:szCs w:val="22"/>
              </w:rPr>
            </w:pPr>
            <w:ins w:id="9560" w:author="ml ji" w:date="2023-10-20T09:55:00Z">
              <w:r>
                <w:rPr>
                  <w:rFonts w:hint="eastAsia"/>
                  <w:sz w:val="22"/>
                  <w:szCs w:val="22"/>
                </w:rPr>
                <w:t>37011410124621601</w:t>
              </w:r>
            </w:ins>
          </w:p>
        </w:tc>
        <w:tc>
          <w:tcPr>
            <w:tcW w:w="3702" w:type="dxa"/>
            <w:tcBorders>
              <w:top w:val="nil"/>
              <w:left w:val="nil"/>
              <w:bottom w:val="single" w:sz="4" w:space="0" w:color="auto"/>
              <w:right w:val="single" w:sz="4" w:space="0" w:color="auto"/>
            </w:tcBorders>
            <w:shd w:val="clear" w:color="auto" w:fill="auto"/>
            <w:vAlign w:val="center"/>
            <w:hideMark/>
          </w:tcPr>
          <w:p w14:paraId="5291A190" w14:textId="4395BA19" w:rsidR="00064D64" w:rsidRPr="003E4686" w:rsidRDefault="00064D64" w:rsidP="00064D64">
            <w:pPr>
              <w:widowControl/>
              <w:jc w:val="center"/>
              <w:rPr>
                <w:ins w:id="9561" w:author="ml ji" w:date="2023-10-19T11:28:00Z"/>
                <w:rFonts w:ascii="宋体" w:hAnsi="宋体" w:cs="宋体"/>
                <w:kern w:val="0"/>
                <w:sz w:val="22"/>
                <w:szCs w:val="22"/>
              </w:rPr>
            </w:pPr>
            <w:ins w:id="9562" w:author="ml ji" w:date="2023-10-20T09:55:00Z">
              <w:r>
                <w:rPr>
                  <w:rFonts w:hint="eastAsia"/>
                  <w:sz w:val="22"/>
                  <w:szCs w:val="22"/>
                </w:rPr>
                <w:t>垛庄桥子市场单元</w:t>
              </w:r>
            </w:ins>
          </w:p>
        </w:tc>
        <w:tc>
          <w:tcPr>
            <w:tcW w:w="696" w:type="dxa"/>
            <w:tcBorders>
              <w:top w:val="nil"/>
              <w:left w:val="nil"/>
              <w:bottom w:val="single" w:sz="4" w:space="0" w:color="auto"/>
              <w:right w:val="single" w:sz="4" w:space="0" w:color="auto"/>
            </w:tcBorders>
            <w:shd w:val="clear" w:color="auto" w:fill="auto"/>
            <w:vAlign w:val="center"/>
            <w:hideMark/>
          </w:tcPr>
          <w:p w14:paraId="37F0053A" w14:textId="48B6A540" w:rsidR="00064D64" w:rsidRPr="003E4686" w:rsidRDefault="00064D64" w:rsidP="00064D64">
            <w:pPr>
              <w:widowControl/>
              <w:jc w:val="center"/>
              <w:rPr>
                <w:ins w:id="9563" w:author="ml ji" w:date="2023-10-19T11:28:00Z"/>
                <w:rFonts w:ascii="宋体" w:hAnsi="宋体" w:cs="宋体"/>
                <w:color w:val="000000"/>
                <w:kern w:val="0"/>
                <w:sz w:val="22"/>
                <w:szCs w:val="22"/>
              </w:rPr>
            </w:pPr>
            <w:ins w:id="9564" w:author="ml ji" w:date="2023-10-20T09:55:00Z">
              <w:r>
                <w:rPr>
                  <w:rFonts w:hint="eastAsia"/>
                  <w:sz w:val="22"/>
                  <w:szCs w:val="22"/>
                </w:rPr>
                <w:t>6</w:t>
              </w:r>
            </w:ins>
          </w:p>
        </w:tc>
        <w:tc>
          <w:tcPr>
            <w:tcW w:w="958" w:type="dxa"/>
            <w:tcBorders>
              <w:top w:val="nil"/>
              <w:left w:val="nil"/>
              <w:bottom w:val="single" w:sz="4" w:space="0" w:color="auto"/>
              <w:right w:val="single" w:sz="4" w:space="0" w:color="auto"/>
            </w:tcBorders>
            <w:shd w:val="clear" w:color="auto" w:fill="auto"/>
            <w:vAlign w:val="center"/>
            <w:hideMark/>
          </w:tcPr>
          <w:p w14:paraId="0E055BD6" w14:textId="5094E545" w:rsidR="00064D64" w:rsidRPr="003E4686" w:rsidRDefault="00064D64" w:rsidP="00064D64">
            <w:pPr>
              <w:widowControl/>
              <w:jc w:val="center"/>
              <w:rPr>
                <w:ins w:id="9565" w:author="ml ji" w:date="2023-10-19T11:28:00Z"/>
                <w:rFonts w:ascii="宋体" w:hAnsi="宋体" w:cs="宋体"/>
                <w:color w:val="000000"/>
                <w:kern w:val="0"/>
                <w:sz w:val="22"/>
                <w:szCs w:val="22"/>
              </w:rPr>
            </w:pPr>
            <w:ins w:id="9566" w:author="ml ji" w:date="2023-10-20T09:55:00Z">
              <w:r>
                <w:rPr>
                  <w:rFonts w:hint="eastAsia"/>
                  <w:color w:val="000000"/>
                  <w:sz w:val="22"/>
                  <w:szCs w:val="22"/>
                </w:rPr>
                <w:t>80</w:t>
              </w:r>
            </w:ins>
          </w:p>
        </w:tc>
      </w:tr>
      <w:tr w:rsidR="00064D64" w:rsidRPr="003E4686" w14:paraId="13C38B90" w14:textId="77777777" w:rsidTr="00064D64">
        <w:trPr>
          <w:trHeight w:val="430"/>
          <w:ins w:id="956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E7551EC" w14:textId="77777777" w:rsidR="00064D64" w:rsidRPr="003E4686" w:rsidRDefault="00064D64" w:rsidP="00064D64">
            <w:pPr>
              <w:widowControl/>
              <w:jc w:val="left"/>
              <w:rPr>
                <w:ins w:id="956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75D4BEF2" w14:textId="70BA92B1" w:rsidR="00064D64" w:rsidRPr="003E4686" w:rsidRDefault="00064D64" w:rsidP="00064D64">
            <w:pPr>
              <w:widowControl/>
              <w:jc w:val="center"/>
              <w:rPr>
                <w:ins w:id="9569" w:author="ml ji" w:date="2023-10-19T11:28:00Z"/>
                <w:rFonts w:ascii="宋体" w:hAnsi="宋体" w:cs="宋体"/>
                <w:kern w:val="0"/>
                <w:sz w:val="22"/>
                <w:szCs w:val="22"/>
              </w:rPr>
            </w:pPr>
            <w:ins w:id="9570" w:author="ml ji" w:date="2023-10-20T09:55:00Z">
              <w:r>
                <w:rPr>
                  <w:rFonts w:hint="eastAsia"/>
                  <w:sz w:val="22"/>
                  <w:szCs w:val="22"/>
                </w:rPr>
                <w:t>37011410124721601</w:t>
              </w:r>
            </w:ins>
          </w:p>
        </w:tc>
        <w:tc>
          <w:tcPr>
            <w:tcW w:w="3702" w:type="dxa"/>
            <w:tcBorders>
              <w:top w:val="nil"/>
              <w:left w:val="nil"/>
              <w:bottom w:val="single" w:sz="4" w:space="0" w:color="auto"/>
              <w:right w:val="single" w:sz="4" w:space="0" w:color="auto"/>
            </w:tcBorders>
            <w:shd w:val="clear" w:color="auto" w:fill="auto"/>
            <w:vAlign w:val="center"/>
            <w:hideMark/>
          </w:tcPr>
          <w:p w14:paraId="7DAE3F9F" w14:textId="0359059E" w:rsidR="00064D64" w:rsidRPr="003E4686" w:rsidRDefault="00064D64" w:rsidP="00064D64">
            <w:pPr>
              <w:widowControl/>
              <w:jc w:val="center"/>
              <w:rPr>
                <w:ins w:id="9571" w:author="ml ji" w:date="2023-10-19T11:28:00Z"/>
                <w:rFonts w:ascii="宋体" w:hAnsi="宋体" w:cs="宋体"/>
                <w:kern w:val="0"/>
                <w:sz w:val="22"/>
                <w:szCs w:val="22"/>
              </w:rPr>
            </w:pPr>
            <w:ins w:id="9572" w:author="ml ji" w:date="2023-10-20T09:55:00Z">
              <w:r>
                <w:rPr>
                  <w:rFonts w:hint="eastAsia"/>
                  <w:sz w:val="22"/>
                  <w:szCs w:val="22"/>
                </w:rPr>
                <w:t>垛庄东麦腰村市场单元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20CBC4C1" w14:textId="701BE87D" w:rsidR="00064D64" w:rsidRPr="003E4686" w:rsidRDefault="00064D64" w:rsidP="00064D64">
            <w:pPr>
              <w:widowControl/>
              <w:jc w:val="center"/>
              <w:rPr>
                <w:ins w:id="9573" w:author="ml ji" w:date="2023-10-19T11:28:00Z"/>
                <w:rFonts w:ascii="宋体" w:hAnsi="宋体" w:cs="宋体"/>
                <w:color w:val="000000"/>
                <w:kern w:val="0"/>
                <w:sz w:val="22"/>
                <w:szCs w:val="22"/>
              </w:rPr>
            </w:pPr>
            <w:ins w:id="9574" w:author="ml ji" w:date="2023-10-20T09:55:00Z">
              <w:r>
                <w:rPr>
                  <w:rFonts w:hint="eastAsia"/>
                  <w:sz w:val="22"/>
                  <w:szCs w:val="22"/>
                </w:rPr>
                <w:t>7</w:t>
              </w:r>
            </w:ins>
          </w:p>
        </w:tc>
        <w:tc>
          <w:tcPr>
            <w:tcW w:w="958" w:type="dxa"/>
            <w:tcBorders>
              <w:top w:val="nil"/>
              <w:left w:val="nil"/>
              <w:bottom w:val="single" w:sz="4" w:space="0" w:color="auto"/>
              <w:right w:val="single" w:sz="4" w:space="0" w:color="auto"/>
            </w:tcBorders>
            <w:shd w:val="clear" w:color="auto" w:fill="auto"/>
            <w:vAlign w:val="center"/>
            <w:hideMark/>
          </w:tcPr>
          <w:p w14:paraId="4447DBAE" w14:textId="5F8AFEA7" w:rsidR="00064D64" w:rsidRPr="003E4686" w:rsidRDefault="00064D64" w:rsidP="00064D64">
            <w:pPr>
              <w:widowControl/>
              <w:jc w:val="center"/>
              <w:rPr>
                <w:ins w:id="9575" w:author="ml ji" w:date="2023-10-19T11:28:00Z"/>
                <w:rFonts w:ascii="宋体" w:hAnsi="宋体" w:cs="宋体"/>
                <w:color w:val="000000"/>
                <w:kern w:val="0"/>
                <w:sz w:val="22"/>
                <w:szCs w:val="22"/>
              </w:rPr>
            </w:pPr>
            <w:ins w:id="9576" w:author="ml ji" w:date="2023-10-20T09:55:00Z">
              <w:r>
                <w:rPr>
                  <w:rFonts w:hint="eastAsia"/>
                  <w:color w:val="000000"/>
                  <w:sz w:val="22"/>
                  <w:szCs w:val="22"/>
                </w:rPr>
                <w:t>80</w:t>
              </w:r>
            </w:ins>
          </w:p>
        </w:tc>
      </w:tr>
      <w:tr w:rsidR="00064D64" w:rsidRPr="003E4686" w14:paraId="4342D53B" w14:textId="77777777" w:rsidTr="00064D64">
        <w:trPr>
          <w:trHeight w:val="430"/>
          <w:ins w:id="957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4FCDD5A0" w14:textId="77777777" w:rsidR="00064D64" w:rsidRPr="003E4686" w:rsidRDefault="00064D64" w:rsidP="00064D64">
            <w:pPr>
              <w:widowControl/>
              <w:jc w:val="left"/>
              <w:rPr>
                <w:ins w:id="957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26892B73" w14:textId="3AB31BEF" w:rsidR="00064D64" w:rsidRPr="003E4686" w:rsidRDefault="00064D64" w:rsidP="00064D64">
            <w:pPr>
              <w:widowControl/>
              <w:jc w:val="center"/>
              <w:rPr>
                <w:ins w:id="9579" w:author="ml ji" w:date="2023-10-19T11:28:00Z"/>
                <w:rFonts w:ascii="宋体" w:hAnsi="宋体" w:cs="宋体"/>
                <w:kern w:val="0"/>
                <w:sz w:val="22"/>
                <w:szCs w:val="22"/>
              </w:rPr>
            </w:pPr>
            <w:ins w:id="9580" w:author="ml ji" w:date="2023-10-20T09:55:00Z">
              <w:r>
                <w:rPr>
                  <w:rFonts w:hint="eastAsia"/>
                  <w:sz w:val="22"/>
                  <w:szCs w:val="22"/>
                </w:rPr>
                <w:t>37011410124821601</w:t>
              </w:r>
            </w:ins>
          </w:p>
        </w:tc>
        <w:tc>
          <w:tcPr>
            <w:tcW w:w="3702" w:type="dxa"/>
            <w:tcBorders>
              <w:top w:val="nil"/>
              <w:left w:val="nil"/>
              <w:bottom w:val="single" w:sz="4" w:space="0" w:color="auto"/>
              <w:right w:val="single" w:sz="4" w:space="0" w:color="auto"/>
            </w:tcBorders>
            <w:shd w:val="clear" w:color="auto" w:fill="auto"/>
            <w:vAlign w:val="center"/>
            <w:hideMark/>
          </w:tcPr>
          <w:p w14:paraId="7754A9D3" w14:textId="2AC4CA43" w:rsidR="00064D64" w:rsidRPr="003E4686" w:rsidRDefault="00064D64" w:rsidP="00064D64">
            <w:pPr>
              <w:widowControl/>
              <w:jc w:val="center"/>
              <w:rPr>
                <w:ins w:id="9581" w:author="ml ji" w:date="2023-10-19T11:28:00Z"/>
                <w:rFonts w:ascii="宋体" w:hAnsi="宋体" w:cs="宋体"/>
                <w:kern w:val="0"/>
                <w:sz w:val="22"/>
                <w:szCs w:val="22"/>
              </w:rPr>
            </w:pPr>
            <w:ins w:id="9582" w:author="ml ji" w:date="2023-10-20T09:55:00Z">
              <w:r>
                <w:rPr>
                  <w:rFonts w:hint="eastAsia"/>
                  <w:sz w:val="22"/>
                  <w:szCs w:val="22"/>
                </w:rPr>
                <w:t>垛庄射垛村市场单元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0603F5B2" w14:textId="67019C82" w:rsidR="00064D64" w:rsidRPr="003E4686" w:rsidRDefault="00064D64" w:rsidP="00064D64">
            <w:pPr>
              <w:widowControl/>
              <w:jc w:val="center"/>
              <w:rPr>
                <w:ins w:id="9583" w:author="ml ji" w:date="2023-10-19T11:28:00Z"/>
                <w:rFonts w:ascii="宋体" w:hAnsi="宋体" w:cs="宋体"/>
                <w:color w:val="000000"/>
                <w:kern w:val="0"/>
                <w:sz w:val="22"/>
                <w:szCs w:val="22"/>
              </w:rPr>
            </w:pPr>
            <w:ins w:id="9584" w:author="ml ji" w:date="2023-10-20T09:55:00Z">
              <w:r>
                <w:rPr>
                  <w:rFonts w:hint="eastAsia"/>
                  <w:sz w:val="22"/>
                  <w:szCs w:val="22"/>
                </w:rPr>
                <w:t>8</w:t>
              </w:r>
            </w:ins>
          </w:p>
        </w:tc>
        <w:tc>
          <w:tcPr>
            <w:tcW w:w="958" w:type="dxa"/>
            <w:tcBorders>
              <w:top w:val="nil"/>
              <w:left w:val="nil"/>
              <w:bottom w:val="single" w:sz="4" w:space="0" w:color="auto"/>
              <w:right w:val="single" w:sz="4" w:space="0" w:color="auto"/>
            </w:tcBorders>
            <w:shd w:val="clear" w:color="auto" w:fill="auto"/>
            <w:vAlign w:val="center"/>
            <w:hideMark/>
          </w:tcPr>
          <w:p w14:paraId="60F572D2" w14:textId="3A5C9280" w:rsidR="00064D64" w:rsidRPr="003E4686" w:rsidRDefault="00064D64" w:rsidP="00064D64">
            <w:pPr>
              <w:widowControl/>
              <w:jc w:val="center"/>
              <w:rPr>
                <w:ins w:id="9585" w:author="ml ji" w:date="2023-10-19T11:28:00Z"/>
                <w:rFonts w:ascii="宋体" w:hAnsi="宋体" w:cs="宋体"/>
                <w:color w:val="000000"/>
                <w:kern w:val="0"/>
                <w:sz w:val="22"/>
                <w:szCs w:val="22"/>
              </w:rPr>
            </w:pPr>
            <w:ins w:id="9586" w:author="ml ji" w:date="2023-10-20T09:55:00Z">
              <w:r>
                <w:rPr>
                  <w:rFonts w:hint="eastAsia"/>
                  <w:color w:val="000000"/>
                  <w:sz w:val="22"/>
                  <w:szCs w:val="22"/>
                </w:rPr>
                <w:t>80</w:t>
              </w:r>
            </w:ins>
          </w:p>
        </w:tc>
      </w:tr>
      <w:tr w:rsidR="00064D64" w:rsidRPr="003E4686" w14:paraId="0F7EAB37" w14:textId="77777777" w:rsidTr="00064D64">
        <w:trPr>
          <w:trHeight w:val="430"/>
          <w:ins w:id="9587" w:author="ml ji" w:date="2023-10-19T11:28:00Z"/>
        </w:trPr>
        <w:tc>
          <w:tcPr>
            <w:tcW w:w="1292" w:type="dxa"/>
            <w:vMerge/>
            <w:tcBorders>
              <w:top w:val="nil"/>
              <w:left w:val="single" w:sz="4" w:space="0" w:color="auto"/>
              <w:bottom w:val="single" w:sz="4" w:space="0" w:color="auto"/>
              <w:right w:val="single" w:sz="4" w:space="0" w:color="auto"/>
            </w:tcBorders>
            <w:vAlign w:val="center"/>
            <w:hideMark/>
          </w:tcPr>
          <w:p w14:paraId="75FB0455" w14:textId="77777777" w:rsidR="00064D64" w:rsidRPr="003E4686" w:rsidRDefault="00064D64" w:rsidP="00064D64">
            <w:pPr>
              <w:widowControl/>
              <w:jc w:val="left"/>
              <w:rPr>
                <w:ins w:id="9588" w:author="ml ji" w:date="2023-10-19T11:28:00Z"/>
                <w:rFonts w:ascii="宋体" w:hAnsi="宋体" w:cs="宋体"/>
                <w:kern w:val="0"/>
                <w:sz w:val="22"/>
                <w:szCs w:val="22"/>
              </w:rPr>
            </w:pPr>
          </w:p>
        </w:tc>
        <w:tc>
          <w:tcPr>
            <w:tcW w:w="2112" w:type="dxa"/>
            <w:tcBorders>
              <w:top w:val="nil"/>
              <w:left w:val="nil"/>
              <w:bottom w:val="single" w:sz="4" w:space="0" w:color="auto"/>
              <w:right w:val="single" w:sz="4" w:space="0" w:color="auto"/>
            </w:tcBorders>
            <w:shd w:val="clear" w:color="auto" w:fill="auto"/>
            <w:vAlign w:val="center"/>
            <w:hideMark/>
          </w:tcPr>
          <w:p w14:paraId="39E23128" w14:textId="4C5D4832" w:rsidR="00064D64" w:rsidRPr="003E4686" w:rsidRDefault="00064D64" w:rsidP="00064D64">
            <w:pPr>
              <w:widowControl/>
              <w:jc w:val="center"/>
              <w:rPr>
                <w:ins w:id="9589" w:author="ml ji" w:date="2023-10-19T11:28:00Z"/>
                <w:rFonts w:ascii="宋体" w:hAnsi="宋体" w:cs="宋体"/>
                <w:kern w:val="0"/>
                <w:sz w:val="22"/>
                <w:szCs w:val="22"/>
              </w:rPr>
            </w:pPr>
            <w:ins w:id="9590" w:author="ml ji" w:date="2023-10-20T09:55:00Z">
              <w:r>
                <w:rPr>
                  <w:rFonts w:hint="eastAsia"/>
                  <w:sz w:val="22"/>
                  <w:szCs w:val="22"/>
                </w:rPr>
                <w:t>37011410124921601</w:t>
              </w:r>
            </w:ins>
          </w:p>
        </w:tc>
        <w:tc>
          <w:tcPr>
            <w:tcW w:w="3702" w:type="dxa"/>
            <w:tcBorders>
              <w:top w:val="nil"/>
              <w:left w:val="nil"/>
              <w:bottom w:val="single" w:sz="4" w:space="0" w:color="auto"/>
              <w:right w:val="single" w:sz="4" w:space="0" w:color="auto"/>
            </w:tcBorders>
            <w:shd w:val="clear" w:color="auto" w:fill="auto"/>
            <w:vAlign w:val="center"/>
            <w:hideMark/>
          </w:tcPr>
          <w:p w14:paraId="3584A42C" w14:textId="01DAF88E" w:rsidR="00064D64" w:rsidRPr="003E4686" w:rsidRDefault="00064D64" w:rsidP="00064D64">
            <w:pPr>
              <w:widowControl/>
              <w:jc w:val="center"/>
              <w:rPr>
                <w:ins w:id="9591" w:author="ml ji" w:date="2023-10-19T11:28:00Z"/>
                <w:rFonts w:ascii="宋体" w:hAnsi="宋体" w:cs="宋体"/>
                <w:kern w:val="0"/>
                <w:sz w:val="22"/>
                <w:szCs w:val="22"/>
              </w:rPr>
            </w:pPr>
            <w:ins w:id="9592" w:author="ml ji" w:date="2023-10-20T09:55:00Z">
              <w:r>
                <w:rPr>
                  <w:rFonts w:hint="eastAsia"/>
                  <w:sz w:val="22"/>
                  <w:szCs w:val="22"/>
                </w:rPr>
                <w:t>垛庄车厢村市场单元</w:t>
              </w:r>
            </w:ins>
          </w:p>
        </w:tc>
        <w:tc>
          <w:tcPr>
            <w:tcW w:w="696" w:type="dxa"/>
            <w:tcBorders>
              <w:top w:val="nil"/>
              <w:left w:val="nil"/>
              <w:bottom w:val="single" w:sz="4" w:space="0" w:color="auto"/>
              <w:right w:val="single" w:sz="4" w:space="0" w:color="auto"/>
            </w:tcBorders>
            <w:shd w:val="clear" w:color="auto" w:fill="auto"/>
            <w:vAlign w:val="center"/>
            <w:hideMark/>
          </w:tcPr>
          <w:p w14:paraId="3C9B0141" w14:textId="2A1542D0" w:rsidR="00064D64" w:rsidRPr="003E4686" w:rsidRDefault="00064D64" w:rsidP="00064D64">
            <w:pPr>
              <w:widowControl/>
              <w:jc w:val="center"/>
              <w:rPr>
                <w:ins w:id="9593" w:author="ml ji" w:date="2023-10-19T11:28:00Z"/>
                <w:rFonts w:ascii="宋体" w:hAnsi="宋体" w:cs="宋体"/>
                <w:color w:val="000000"/>
                <w:kern w:val="0"/>
                <w:sz w:val="22"/>
                <w:szCs w:val="22"/>
              </w:rPr>
            </w:pPr>
            <w:ins w:id="9594" w:author="ml ji" w:date="2023-10-20T09:55:00Z">
              <w:r>
                <w:rPr>
                  <w:rFonts w:hint="eastAsia"/>
                  <w:sz w:val="22"/>
                  <w:szCs w:val="22"/>
                </w:rPr>
                <w:t>3</w:t>
              </w:r>
            </w:ins>
          </w:p>
        </w:tc>
        <w:tc>
          <w:tcPr>
            <w:tcW w:w="958" w:type="dxa"/>
            <w:tcBorders>
              <w:top w:val="nil"/>
              <w:left w:val="nil"/>
              <w:bottom w:val="single" w:sz="4" w:space="0" w:color="auto"/>
              <w:right w:val="single" w:sz="4" w:space="0" w:color="auto"/>
            </w:tcBorders>
            <w:shd w:val="clear" w:color="auto" w:fill="auto"/>
            <w:vAlign w:val="center"/>
            <w:hideMark/>
          </w:tcPr>
          <w:p w14:paraId="218BE937" w14:textId="7AF59E99" w:rsidR="00064D64" w:rsidRPr="003E4686" w:rsidRDefault="00064D64" w:rsidP="00064D64">
            <w:pPr>
              <w:widowControl/>
              <w:jc w:val="center"/>
              <w:rPr>
                <w:ins w:id="9595" w:author="ml ji" w:date="2023-10-19T11:28:00Z"/>
                <w:rFonts w:ascii="宋体" w:hAnsi="宋体" w:cs="宋体"/>
                <w:color w:val="000000"/>
                <w:kern w:val="0"/>
                <w:sz w:val="22"/>
                <w:szCs w:val="22"/>
              </w:rPr>
            </w:pPr>
            <w:ins w:id="9596" w:author="ml ji" w:date="2023-10-20T09:55:00Z">
              <w:r>
                <w:rPr>
                  <w:rFonts w:hint="eastAsia"/>
                  <w:color w:val="000000"/>
                  <w:sz w:val="22"/>
                  <w:szCs w:val="22"/>
                </w:rPr>
                <w:t>80</w:t>
              </w:r>
            </w:ins>
          </w:p>
        </w:tc>
      </w:tr>
    </w:tbl>
    <w:p w14:paraId="62464D9D" w14:textId="77777777" w:rsidR="003E4686" w:rsidRDefault="003E4686">
      <w:pPr>
        <w:rPr>
          <w:ins w:id="9597" w:author="ml ji" w:date="2023-10-19T11:27:00Z"/>
        </w:rPr>
      </w:pPr>
    </w:p>
    <w:p w14:paraId="61D30AFC" w14:textId="77777777" w:rsidR="003E4686" w:rsidRDefault="003E4686">
      <w:pPr>
        <w:rPr>
          <w:ins w:id="9598" w:author="ml ji" w:date="2023-10-19T11:27:00Z"/>
        </w:rPr>
      </w:pPr>
    </w:p>
    <w:p w14:paraId="13ADA175" w14:textId="77777777" w:rsidR="003E4686" w:rsidRDefault="003E4686">
      <w:pPr>
        <w:rPr>
          <w:ins w:id="9599" w:author="ml ji" w:date="2023-10-19T11:27:00Z"/>
        </w:rPr>
      </w:pPr>
    </w:p>
    <w:p w14:paraId="3636EECD" w14:textId="77777777" w:rsidR="003E4686" w:rsidRDefault="003E4686">
      <w:pPr>
        <w:rPr>
          <w:ins w:id="9600" w:author="ml ji" w:date="2023-10-19T11:27:00Z"/>
        </w:rPr>
      </w:pPr>
    </w:p>
    <w:p w14:paraId="227B3638" w14:textId="77777777" w:rsidR="003E4686" w:rsidRDefault="003E4686">
      <w:pPr>
        <w:rPr>
          <w:ins w:id="9601" w:author="ml ji" w:date="2023-10-19T11:27:00Z"/>
        </w:rPr>
      </w:pPr>
    </w:p>
    <w:p w14:paraId="11913763" w14:textId="77777777" w:rsidR="003E4686" w:rsidRDefault="003E4686">
      <w:pPr>
        <w:rPr>
          <w:ins w:id="9602" w:author="ml ji" w:date="2023-10-19T11:27:00Z"/>
        </w:rPr>
      </w:pPr>
    </w:p>
    <w:p w14:paraId="52450A63" w14:textId="77777777" w:rsidR="003E4686" w:rsidRDefault="003E4686">
      <w:pPr>
        <w:rPr>
          <w:ins w:id="9603" w:author="ml ji" w:date="2023-10-19T11:27:00Z"/>
        </w:rPr>
      </w:pPr>
    </w:p>
    <w:p w14:paraId="15864C20" w14:textId="77777777" w:rsidR="003E4686" w:rsidRDefault="003E4686">
      <w:pPr>
        <w:rPr>
          <w:ins w:id="9604" w:author="ml ji" w:date="2023-10-19T11:27:00Z"/>
        </w:rPr>
      </w:pPr>
    </w:p>
    <w:p w14:paraId="4A8E5DB6" w14:textId="77777777" w:rsidR="003E4686" w:rsidRDefault="003E4686">
      <w:pPr>
        <w:rPr>
          <w:ins w:id="9605" w:author="ml ji" w:date="2023-10-19T11:27:00Z"/>
        </w:rPr>
      </w:pPr>
    </w:p>
    <w:p w14:paraId="74D77049" w14:textId="77777777" w:rsidR="003E4686" w:rsidRDefault="003E4686">
      <w:pPr>
        <w:rPr>
          <w:ins w:id="9606" w:author="ml ji" w:date="2023-10-19T11:27:00Z"/>
        </w:rPr>
      </w:pPr>
    </w:p>
    <w:p w14:paraId="596620FE" w14:textId="77777777" w:rsidR="003E4686" w:rsidRDefault="003E4686">
      <w:pPr>
        <w:rPr>
          <w:ins w:id="9607" w:author="ml ji" w:date="2023-10-19T11:27:00Z"/>
        </w:rPr>
      </w:pPr>
    </w:p>
    <w:p w14:paraId="0429548B" w14:textId="77777777" w:rsidR="003E4686" w:rsidRDefault="003E4686">
      <w:pPr>
        <w:rPr>
          <w:ins w:id="9608" w:author="ml ji" w:date="2023-10-19T11:27:00Z"/>
        </w:rPr>
      </w:pPr>
    </w:p>
    <w:p w14:paraId="65C6EB45" w14:textId="77777777" w:rsidR="003E4686" w:rsidRDefault="003E4686">
      <w:pPr>
        <w:rPr>
          <w:ins w:id="9609" w:author="ml ji" w:date="2023-10-19T11:27:00Z"/>
        </w:rPr>
      </w:pPr>
    </w:p>
    <w:p w14:paraId="0234F1BC" w14:textId="77777777" w:rsidR="003E4686" w:rsidRDefault="003E4686">
      <w:pPr>
        <w:rPr>
          <w:ins w:id="9610" w:author="ml ji" w:date="2023-10-19T11:27:00Z"/>
        </w:rPr>
      </w:pPr>
    </w:p>
    <w:p w14:paraId="2B4B11B7" w14:textId="77777777" w:rsidR="003E4686" w:rsidRDefault="003E4686">
      <w:pPr>
        <w:rPr>
          <w:ins w:id="9611" w:author="ml ji" w:date="2023-10-19T11:28:00Z"/>
        </w:rPr>
      </w:pPr>
    </w:p>
    <w:p w14:paraId="2CF04600" w14:textId="77777777" w:rsidR="003E4686" w:rsidRDefault="003E4686">
      <w:pPr>
        <w:rPr>
          <w:ins w:id="9612" w:author="ml ji" w:date="2023-10-19T11:28:00Z"/>
        </w:rPr>
      </w:pPr>
    </w:p>
    <w:p w14:paraId="2AD64863" w14:textId="77777777" w:rsidR="003E4686" w:rsidRDefault="003E4686">
      <w:pPr>
        <w:rPr>
          <w:ins w:id="9613" w:author="ml ji" w:date="2023-10-19T11:28:00Z"/>
        </w:rPr>
      </w:pPr>
    </w:p>
    <w:p w14:paraId="2BB3E454" w14:textId="77777777" w:rsidR="003E4686" w:rsidRDefault="003E4686">
      <w:pPr>
        <w:rPr>
          <w:ins w:id="9614" w:author="ml ji" w:date="2023-10-19T11:28:00Z"/>
        </w:rPr>
      </w:pPr>
    </w:p>
    <w:p w14:paraId="50D4A378" w14:textId="77777777" w:rsidR="003E4686" w:rsidRDefault="003E4686">
      <w:pPr>
        <w:rPr>
          <w:ins w:id="9615" w:author="ml ji" w:date="2023-10-19T11:28:00Z"/>
        </w:rPr>
      </w:pPr>
    </w:p>
    <w:p w14:paraId="11EB0E92" w14:textId="77777777" w:rsidR="003E4686" w:rsidRDefault="003E4686">
      <w:pPr>
        <w:rPr>
          <w:ins w:id="9616" w:author="ml ji" w:date="2023-10-19T11:28:00Z"/>
        </w:rPr>
      </w:pPr>
    </w:p>
    <w:p w14:paraId="76C7F951" w14:textId="77777777" w:rsidR="003E4686" w:rsidRDefault="003E4686">
      <w:pPr>
        <w:rPr>
          <w:ins w:id="9617" w:author="ml ji" w:date="2023-10-19T11:28:00Z"/>
        </w:rPr>
      </w:pPr>
    </w:p>
    <w:p w14:paraId="6CBF0A15" w14:textId="77777777" w:rsidR="003E4686" w:rsidRDefault="003E4686">
      <w:pPr>
        <w:rPr>
          <w:ins w:id="9618" w:author="ml ji" w:date="2023-10-19T11:28:00Z"/>
        </w:rPr>
      </w:pPr>
    </w:p>
    <w:p w14:paraId="726EFAC4" w14:textId="77777777" w:rsidR="003E4686" w:rsidRDefault="003E4686">
      <w:pPr>
        <w:rPr>
          <w:ins w:id="9619" w:author="ml ji" w:date="2023-10-19T11:28:00Z"/>
        </w:rPr>
      </w:pPr>
    </w:p>
    <w:p w14:paraId="1451DF09" w14:textId="77777777" w:rsidR="003E4686" w:rsidRDefault="003E4686">
      <w:pPr>
        <w:rPr>
          <w:ins w:id="9620" w:author="ml ji" w:date="2023-10-19T11:28:00Z"/>
        </w:rPr>
      </w:pPr>
    </w:p>
    <w:p w14:paraId="769BC61B" w14:textId="77777777" w:rsidR="003E4686" w:rsidRDefault="003E4686">
      <w:pPr>
        <w:rPr>
          <w:ins w:id="9621" w:author="ml ji" w:date="2023-10-19T11:28:00Z"/>
        </w:rPr>
      </w:pPr>
    </w:p>
    <w:p w14:paraId="7E356B53" w14:textId="77777777" w:rsidR="003E4686" w:rsidRDefault="003E4686">
      <w:pPr>
        <w:rPr>
          <w:ins w:id="9622" w:author="ml ji" w:date="2023-10-19T11:28:00Z"/>
        </w:rPr>
      </w:pPr>
    </w:p>
    <w:p w14:paraId="427E7CB9" w14:textId="77777777" w:rsidR="003E4686" w:rsidRDefault="003E4686">
      <w:pPr>
        <w:rPr>
          <w:ins w:id="9623" w:author="ml ji" w:date="2023-10-19T11:28:00Z"/>
        </w:rPr>
      </w:pPr>
    </w:p>
    <w:p w14:paraId="3DC305E9" w14:textId="77777777" w:rsidR="003E4686" w:rsidRDefault="003E4686">
      <w:pPr>
        <w:rPr>
          <w:ins w:id="9624" w:author="ml ji" w:date="2023-10-19T11:28:00Z"/>
        </w:rPr>
      </w:pPr>
    </w:p>
    <w:p w14:paraId="6F7B41CD" w14:textId="77777777" w:rsidR="003E4686" w:rsidRDefault="003E4686">
      <w:pPr>
        <w:rPr>
          <w:ins w:id="9625" w:author="ml ji" w:date="2023-10-19T11:28:00Z"/>
        </w:rPr>
      </w:pPr>
    </w:p>
    <w:p w14:paraId="5424E0AE" w14:textId="77777777" w:rsidR="003E4686" w:rsidRDefault="003E4686">
      <w:pPr>
        <w:rPr>
          <w:ins w:id="9626" w:author="ml ji" w:date="2023-10-19T11:28:00Z"/>
        </w:rPr>
      </w:pPr>
    </w:p>
    <w:p w14:paraId="720866D0" w14:textId="77777777" w:rsidR="003E4686" w:rsidRDefault="003E4686">
      <w:pPr>
        <w:rPr>
          <w:ins w:id="9627" w:author="ml ji" w:date="2023-10-19T11:28:00Z"/>
        </w:rPr>
      </w:pPr>
    </w:p>
    <w:p w14:paraId="19A68853" w14:textId="77777777" w:rsidR="003E4686" w:rsidRDefault="003E4686">
      <w:pPr>
        <w:rPr>
          <w:ins w:id="9628" w:author="ml ji" w:date="2023-10-19T11:28:00Z"/>
        </w:rPr>
      </w:pPr>
    </w:p>
    <w:p w14:paraId="4569FABB" w14:textId="77777777" w:rsidR="003E4686" w:rsidRDefault="003E4686">
      <w:pPr>
        <w:rPr>
          <w:ins w:id="9629" w:author="ml ji" w:date="2023-10-19T11:28:00Z"/>
        </w:rPr>
      </w:pPr>
    </w:p>
    <w:p w14:paraId="4FE75374" w14:textId="77777777" w:rsidR="003E4686" w:rsidRDefault="003E4686">
      <w:pPr>
        <w:rPr>
          <w:ins w:id="9630" w:author="ml ji" w:date="2023-10-19T11:28:00Z"/>
        </w:rPr>
      </w:pPr>
    </w:p>
    <w:p w14:paraId="76A526A0" w14:textId="77777777" w:rsidR="003E4686" w:rsidRDefault="003E4686">
      <w:pPr>
        <w:rPr>
          <w:ins w:id="9631" w:author="ml ji" w:date="2023-10-19T11:28:00Z"/>
        </w:rPr>
      </w:pPr>
    </w:p>
    <w:p w14:paraId="61C4E2A0" w14:textId="77777777" w:rsidR="003E4686" w:rsidRDefault="003E4686">
      <w:pPr>
        <w:rPr>
          <w:ins w:id="9632" w:author="ml ji" w:date="2023-10-19T11:28:00Z"/>
        </w:rPr>
      </w:pPr>
    </w:p>
    <w:p w14:paraId="6ECF51E0" w14:textId="77777777" w:rsidR="003E4686" w:rsidRDefault="003E4686">
      <w:pPr>
        <w:rPr>
          <w:ins w:id="9633" w:author="ml ji" w:date="2023-10-19T11:28:00Z"/>
        </w:rPr>
      </w:pPr>
    </w:p>
    <w:p w14:paraId="3189BA7E" w14:textId="77777777" w:rsidR="003E4686" w:rsidRDefault="003E4686">
      <w:pPr>
        <w:rPr>
          <w:ins w:id="9634" w:author="ml ji" w:date="2023-10-19T11:27:00Z"/>
        </w:rPr>
      </w:pPr>
    </w:p>
    <w:p w14:paraId="76BC1C48" w14:textId="722A8679" w:rsidR="00426E4B" w:rsidDel="003E4686" w:rsidRDefault="00426E4B">
      <w:pPr>
        <w:rPr>
          <w:del w:id="9635" w:author="ml ji" w:date="2023-10-19T11:27:00Z"/>
        </w:rPr>
      </w:pPr>
    </w:p>
    <w:p w14:paraId="2995F443" w14:textId="6475B9FB" w:rsidR="00426E4B" w:rsidDel="003E4686" w:rsidRDefault="00426E4B">
      <w:pPr>
        <w:rPr>
          <w:del w:id="9636" w:author="ml ji" w:date="2023-10-19T11:27:00Z"/>
          <w:rFonts w:ascii="黑体" w:eastAsia="黑体" w:hAnsi="黑体" w:cs="黑体"/>
          <w:sz w:val="32"/>
          <w:szCs w:val="32"/>
        </w:rPr>
      </w:pPr>
      <w:bookmarkStart w:id="9637" w:name="_Hlk124044342"/>
    </w:p>
    <w:p w14:paraId="78C87CC9" w14:textId="136CACED" w:rsidR="00426E4B" w:rsidDel="003E4686" w:rsidRDefault="00426E4B">
      <w:pPr>
        <w:rPr>
          <w:del w:id="9638" w:author="ml ji" w:date="2023-10-19T11:27:00Z"/>
          <w:rFonts w:ascii="黑体" w:eastAsia="黑体" w:hAnsi="黑体" w:cs="黑体"/>
          <w:sz w:val="32"/>
          <w:szCs w:val="32"/>
        </w:rPr>
      </w:pPr>
    </w:p>
    <w:p w14:paraId="3E68320A" w14:textId="4B32B24D" w:rsidR="00426E4B" w:rsidDel="003E4686" w:rsidRDefault="00426E4B">
      <w:pPr>
        <w:rPr>
          <w:del w:id="9639" w:author="ml ji" w:date="2023-10-19T11:27:00Z"/>
          <w:rFonts w:ascii="黑体" w:eastAsia="黑体" w:hAnsi="黑体" w:cs="黑体"/>
          <w:sz w:val="32"/>
          <w:szCs w:val="32"/>
        </w:rPr>
      </w:pPr>
    </w:p>
    <w:p w14:paraId="3E548FC3" w14:textId="72EF0245" w:rsidR="00426E4B" w:rsidDel="003E4686" w:rsidRDefault="00426E4B">
      <w:pPr>
        <w:rPr>
          <w:del w:id="9640" w:author="ml ji" w:date="2023-10-19T11:27:00Z"/>
          <w:rFonts w:ascii="黑体" w:eastAsia="黑体" w:hAnsi="黑体" w:cs="黑体"/>
          <w:sz w:val="32"/>
          <w:szCs w:val="32"/>
        </w:rPr>
      </w:pPr>
    </w:p>
    <w:p w14:paraId="4D1BF56B" w14:textId="56370A26" w:rsidR="00426E4B" w:rsidDel="003E4686" w:rsidRDefault="00426E4B">
      <w:pPr>
        <w:rPr>
          <w:del w:id="9641" w:author="ml ji" w:date="2023-10-19T11:27:00Z"/>
          <w:rFonts w:ascii="黑体" w:eastAsia="黑体" w:hAnsi="黑体" w:cs="黑体"/>
          <w:sz w:val="32"/>
          <w:szCs w:val="32"/>
        </w:rPr>
      </w:pPr>
    </w:p>
    <w:p w14:paraId="44A2F1F2" w14:textId="188D4207" w:rsidR="00426E4B" w:rsidDel="003E4686" w:rsidRDefault="00426E4B">
      <w:pPr>
        <w:rPr>
          <w:del w:id="9642" w:author="ml ji" w:date="2023-10-19T11:27:00Z"/>
          <w:rFonts w:ascii="黑体" w:eastAsia="黑体" w:hAnsi="黑体" w:cs="黑体"/>
          <w:sz w:val="32"/>
          <w:szCs w:val="32"/>
        </w:rPr>
      </w:pPr>
    </w:p>
    <w:p w14:paraId="3A28B638" w14:textId="7E2AC16F" w:rsidR="00426E4B" w:rsidDel="003E4686" w:rsidRDefault="00426E4B">
      <w:pPr>
        <w:rPr>
          <w:del w:id="9643" w:author="ml ji" w:date="2023-10-19T11:27:00Z"/>
          <w:rFonts w:ascii="黑体" w:eastAsia="黑体" w:hAnsi="黑体" w:cs="黑体"/>
          <w:sz w:val="32"/>
          <w:szCs w:val="32"/>
        </w:rPr>
      </w:pPr>
    </w:p>
    <w:p w14:paraId="46E34C00" w14:textId="494BB6AF" w:rsidR="00426E4B" w:rsidDel="003E4686" w:rsidRDefault="00426E4B">
      <w:pPr>
        <w:rPr>
          <w:del w:id="9644" w:author="ml ji" w:date="2023-10-19T11:27:00Z"/>
          <w:rFonts w:ascii="黑体" w:eastAsia="黑体" w:hAnsi="黑体" w:cs="黑体"/>
          <w:sz w:val="32"/>
          <w:szCs w:val="32"/>
        </w:rPr>
      </w:pPr>
    </w:p>
    <w:p w14:paraId="0739D85F" w14:textId="78AC3F0C" w:rsidR="00DF7AB8" w:rsidDel="003E4686" w:rsidRDefault="00DF7AB8">
      <w:pPr>
        <w:rPr>
          <w:del w:id="9645" w:author="ml ji" w:date="2023-10-19T11:27:00Z"/>
          <w:rFonts w:ascii="黑体" w:eastAsia="黑体" w:hAnsi="黑体" w:cs="黑体"/>
          <w:sz w:val="32"/>
          <w:szCs w:val="32"/>
        </w:rPr>
      </w:pPr>
    </w:p>
    <w:p w14:paraId="000E4866" w14:textId="77777777" w:rsidR="00426E4B" w:rsidRDefault="00851288">
      <w:pPr>
        <w:rPr>
          <w:rFonts w:ascii="黑体" w:eastAsia="黑体" w:hAnsi="黑体" w:cs="黑体"/>
          <w:sz w:val="32"/>
          <w:szCs w:val="32"/>
        </w:rPr>
      </w:pPr>
      <w:r>
        <w:rPr>
          <w:rFonts w:ascii="黑体" w:eastAsia="黑体" w:hAnsi="黑体" w:cs="黑体" w:hint="eastAsia"/>
          <w:sz w:val="32"/>
          <w:szCs w:val="32"/>
        </w:rPr>
        <w:t>附件2</w:t>
      </w:r>
    </w:p>
    <w:p w14:paraId="3EFC14B9" w14:textId="554A8421" w:rsidR="00426E4B" w:rsidRDefault="00851288">
      <w:pPr>
        <w:jc w:val="center"/>
        <w:rPr>
          <w:rFonts w:ascii="方正小标宋简体" w:eastAsia="方正小标宋简体" w:hAnsi="方正小标宋简体" w:cs="方正小标宋简体"/>
          <w:sz w:val="44"/>
          <w:szCs w:val="44"/>
          <w:lang w:bidi="ar"/>
        </w:rPr>
      </w:pPr>
      <w:del w:id="9646" w:author="ml ji" w:date="2023-10-18T15:42:00Z">
        <w:r w:rsidDel="00DF7AB8">
          <w:rPr>
            <w:rFonts w:ascii="方正小标宋简体" w:eastAsia="方正小标宋简体" w:hAnsi="方正小标宋简体" w:cs="方正小标宋简体" w:hint="eastAsia"/>
            <w:sz w:val="44"/>
            <w:szCs w:val="44"/>
            <w:lang w:bidi="ar"/>
          </w:rPr>
          <w:delText>平阴县</w:delText>
        </w:r>
      </w:del>
      <w:ins w:id="9647" w:author="ml ji" w:date="2023-10-18T15:42:00Z">
        <w:r w:rsidR="00DF7AB8">
          <w:rPr>
            <w:rFonts w:ascii="方正小标宋简体" w:eastAsia="方正小标宋简体" w:hAnsi="方正小标宋简体" w:cs="方正小标宋简体" w:hint="eastAsia"/>
            <w:sz w:val="44"/>
            <w:szCs w:val="44"/>
            <w:lang w:bidi="ar"/>
          </w:rPr>
          <w:t>济南市章丘区</w:t>
        </w:r>
      </w:ins>
      <w:r>
        <w:rPr>
          <w:rFonts w:ascii="方正小标宋简体" w:eastAsia="方正小标宋简体" w:hAnsi="方正小标宋简体" w:cs="方正小标宋简体" w:hint="eastAsia"/>
          <w:sz w:val="44"/>
          <w:szCs w:val="44"/>
          <w:lang w:bidi="ar"/>
        </w:rPr>
        <w:t>烟草专卖局</w:t>
      </w:r>
    </w:p>
    <w:p w14:paraId="67B3C25D" w14:textId="77777777" w:rsidR="00426E4B" w:rsidDel="00340E11" w:rsidRDefault="00851288">
      <w:pPr>
        <w:jc w:val="center"/>
        <w:rPr>
          <w:del w:id="9648" w:author="Healer_小振" w:date="2023-10-20T14:02:00Z"/>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烟草制品零售点间距测量规则及标准</w:t>
      </w:r>
    </w:p>
    <w:p w14:paraId="76346A5C" w14:textId="77777777" w:rsidR="00426E4B" w:rsidRDefault="00426E4B" w:rsidP="00340E11">
      <w:pPr>
        <w:jc w:val="center"/>
        <w:rPr>
          <w:rFonts w:ascii="仿宋_GB2312" w:eastAsia="仿宋_GB2312" w:hAnsi="微软雅黑" w:cs="仿宋_GB2312" w:hint="eastAsia"/>
          <w:color w:val="333333"/>
          <w:kern w:val="0"/>
          <w:sz w:val="32"/>
          <w:szCs w:val="32"/>
          <w:lang w:bidi="ar"/>
        </w:rPr>
        <w:pPrChange w:id="9649" w:author="Healer_小振" w:date="2023-10-20T14:02:00Z">
          <w:pPr>
            <w:widowControl/>
            <w:spacing w:before="86" w:line="257" w:lineRule="atLeast"/>
            <w:ind w:firstLine="640"/>
            <w:jc w:val="left"/>
          </w:pPr>
        </w:pPrChange>
      </w:pPr>
    </w:p>
    <w:p w14:paraId="53E13FEF" w14:textId="77777777" w:rsidR="00426E4B" w:rsidRDefault="00851288">
      <w:pPr>
        <w:widowControl/>
        <w:spacing w:before="86" w:line="560" w:lineRule="exact"/>
        <w:ind w:firstLineChars="200" w:firstLine="640"/>
        <w:jc w:val="left"/>
        <w:rPr>
          <w:rFonts w:ascii="黑体" w:eastAsia="黑体" w:hAnsi="黑体" w:cs="仿宋_GB2312"/>
          <w:color w:val="000000"/>
          <w:sz w:val="32"/>
          <w:szCs w:val="32"/>
        </w:rPr>
      </w:pPr>
      <w:r>
        <w:rPr>
          <w:rFonts w:ascii="黑体" w:eastAsia="黑体" w:hAnsi="黑体" w:cs="仿宋_GB2312" w:hint="eastAsia"/>
          <w:color w:val="000000"/>
          <w:sz w:val="32"/>
          <w:szCs w:val="32"/>
        </w:rPr>
        <w:t>一、测量规则</w:t>
      </w:r>
    </w:p>
    <w:p w14:paraId="035E9F0D"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（一）应当使用符合国家标准的测量工具。</w:t>
      </w:r>
    </w:p>
    <w:p w14:paraId="6008666D"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实地测量时，由两名及以上烟草核查人员在申请人或代理人现场见证下完成。最后由申请人或代理人对测量工具、测量过程、测量结果进行书面签字确认。申请人或代理人拒绝签字的，由核查人员在实地核查记录上注明情况。测量过程应当全过程记录，包括但不限于文字记录和音像记录。</w:t>
      </w:r>
    </w:p>
    <w:p w14:paraId="3D4E3FFC"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（三）申请人、代理人或利害关系人对间距的测量结果有异议的，可以申请重新实地测量一次，</w:t>
      </w:r>
      <w:r>
        <w:rPr>
          <w:rFonts w:ascii="仿宋_GB2312" w:eastAsia="仿宋_GB2312" w:hAnsi="仿宋" w:cs="仿宋_GB2312" w:hint="eastAsia"/>
          <w:sz w:val="32"/>
          <w:szCs w:val="32"/>
        </w:rPr>
        <w:t>以最后一次测量的结果为准</w:t>
      </w:r>
      <w:r>
        <w:rPr>
          <w:rFonts w:ascii="仿宋_GB2312" w:eastAsia="仿宋_GB2312" w:hAnsi="仿宋" w:cs="仿宋_GB2312" w:hint="eastAsia"/>
          <w:color w:val="000000"/>
          <w:sz w:val="32"/>
          <w:szCs w:val="32"/>
        </w:rPr>
        <w:t>。测量时，申请人或代理人、利害关系人和烟草核查人员须同时在场。</w:t>
      </w:r>
    </w:p>
    <w:p w14:paraId="7DF97EF5" w14:textId="77777777" w:rsidR="00426E4B" w:rsidRDefault="00851288">
      <w:pPr>
        <w:widowControl/>
        <w:spacing w:before="86" w:line="560" w:lineRule="exact"/>
        <w:ind w:firstLineChars="200" w:firstLine="640"/>
        <w:jc w:val="left"/>
        <w:rPr>
          <w:rFonts w:ascii="仿宋_GB2312" w:eastAsia="仿宋_GB2312" w:hAnsi="仿宋" w:cs="仿宋_GB2312"/>
          <w:color w:val="333333"/>
          <w:kern w:val="0"/>
          <w:sz w:val="32"/>
          <w:szCs w:val="32"/>
          <w:lang w:bidi="ar"/>
        </w:rPr>
      </w:pPr>
      <w:r>
        <w:rPr>
          <w:rFonts w:ascii="仿宋_GB2312" w:eastAsia="仿宋_GB2312" w:hAnsi="仿宋" w:cs="仿宋_GB2312" w:hint="eastAsia"/>
          <w:color w:val="000000"/>
          <w:sz w:val="32"/>
          <w:szCs w:val="32"/>
        </w:rPr>
        <w:t>（四）申请点与学校、幼儿园、最近零</w:t>
      </w:r>
      <w:r>
        <w:rPr>
          <w:rFonts w:ascii="仿宋_GB2312" w:eastAsia="仿宋_GB2312" w:hAnsi="仿宋" w:cs="仿宋_GB2312" w:hint="eastAsia"/>
          <w:color w:val="333333"/>
          <w:kern w:val="0"/>
          <w:sz w:val="32"/>
          <w:szCs w:val="32"/>
          <w:lang w:bidi="ar"/>
        </w:rPr>
        <w:t>售点间距测量应当在符合道路交通安全有关规定的前提下，按照行走的最短路径进行测量。</w:t>
      </w:r>
    </w:p>
    <w:p w14:paraId="67888A17" w14:textId="77777777" w:rsidR="00426E4B" w:rsidRDefault="00851288">
      <w:pPr>
        <w:widowControl/>
        <w:spacing w:before="86" w:line="560" w:lineRule="exact"/>
        <w:ind w:firstLineChars="200" w:firstLine="640"/>
        <w:jc w:val="left"/>
        <w:rPr>
          <w:rFonts w:ascii="仿宋_GB2312" w:eastAsia="仿宋_GB2312" w:hAnsi="仿宋" w:cs="仿宋_GB2312"/>
          <w:color w:val="333333"/>
          <w:kern w:val="0"/>
          <w:sz w:val="32"/>
          <w:szCs w:val="32"/>
          <w:lang w:bidi="ar"/>
        </w:rPr>
      </w:pPr>
      <w:r>
        <w:rPr>
          <w:rFonts w:ascii="仿宋_GB2312" w:eastAsia="仿宋_GB2312" w:hAnsi="仿宋" w:cs="仿宋_GB2312" w:hint="eastAsia"/>
          <w:color w:val="333333"/>
          <w:kern w:val="0"/>
          <w:sz w:val="32"/>
          <w:szCs w:val="32"/>
          <w:lang w:bidi="ar"/>
        </w:rPr>
        <w:t>（五）政府有关部门在街道或道路中设置的行人隔离带（栏）、绿化带等视为障碍物，测量时应当依法绕行。</w:t>
      </w:r>
    </w:p>
    <w:p w14:paraId="7C2695C1" w14:textId="77777777" w:rsidR="00426E4B" w:rsidRDefault="00851288">
      <w:pPr>
        <w:widowControl/>
        <w:spacing w:before="86" w:line="560" w:lineRule="exact"/>
        <w:ind w:firstLineChars="200" w:firstLine="640"/>
        <w:jc w:val="left"/>
        <w:rPr>
          <w:rFonts w:ascii="仿宋_GB2312" w:eastAsia="仿宋_GB2312" w:hAnsi="仿宋" w:cs="仿宋_GB2312"/>
          <w:color w:val="333333"/>
          <w:kern w:val="0"/>
          <w:sz w:val="32"/>
          <w:szCs w:val="32"/>
          <w:lang w:bidi="ar"/>
        </w:rPr>
      </w:pPr>
      <w:r>
        <w:rPr>
          <w:rFonts w:ascii="仿宋_GB2312" w:eastAsia="仿宋_GB2312" w:hAnsi="仿宋" w:cs="仿宋_GB2312" w:hint="eastAsia"/>
          <w:color w:val="333333"/>
          <w:kern w:val="0"/>
          <w:sz w:val="32"/>
          <w:szCs w:val="32"/>
          <w:lang w:bidi="ar"/>
        </w:rPr>
        <w:lastRenderedPageBreak/>
        <w:t>（六）在通行道路上临时设置的安全设施，临时放置的建筑材料、物品、车辆等，擅自设立、建造的建筑物、构筑物或其他物体等，以及因施工影响通行的围挡设施不视为障碍物。</w:t>
      </w:r>
    </w:p>
    <w:p w14:paraId="6F4C018D" w14:textId="77777777" w:rsidR="00426E4B" w:rsidRDefault="00851288">
      <w:pPr>
        <w:widowControl/>
        <w:spacing w:before="86" w:line="560" w:lineRule="exact"/>
        <w:ind w:firstLineChars="200" w:firstLine="640"/>
        <w:jc w:val="left"/>
        <w:rPr>
          <w:rFonts w:ascii="黑体" w:eastAsia="黑体" w:hAnsi="黑体" w:cs="仿宋_GB2312"/>
          <w:color w:val="000000"/>
          <w:sz w:val="32"/>
          <w:szCs w:val="32"/>
        </w:rPr>
      </w:pPr>
      <w:r>
        <w:rPr>
          <w:rFonts w:ascii="黑体" w:eastAsia="黑体" w:hAnsi="黑体" w:cs="仿宋_GB2312" w:hint="eastAsia"/>
          <w:color w:val="000000"/>
          <w:sz w:val="32"/>
          <w:szCs w:val="32"/>
        </w:rPr>
        <w:t>二、测量标准</w:t>
      </w:r>
    </w:p>
    <w:p w14:paraId="51E4628D"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（一）零售点的测量起始点为消费者正常出入口中间点，有多个出入口的，选择零售点间距离最短的出入口中间点作为起始点。</w:t>
      </w:r>
    </w:p>
    <w:p w14:paraId="41A59D74"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中小学校、幼儿园的测量起始点为上述学校进出通道口中间点，包括主校门、侧门等，不包括消防通道、应急通道、教职工通道等。有多个进出通道口的，选择距离零售点最短的进出通道口中间点作为测量起始点。</w:t>
      </w:r>
    </w:p>
    <w:p w14:paraId="09964A01"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（三）常见零售点间距测量类型：</w:t>
      </w:r>
    </w:p>
    <w:bookmarkEnd w:id="9637"/>
    <w:p w14:paraId="65A1BA30" w14:textId="77777777" w:rsidR="00426E4B" w:rsidRDefault="00851288">
      <w:pPr>
        <w:widowControl/>
        <w:spacing w:before="86" w:line="560" w:lineRule="exact"/>
        <w:ind w:firstLineChars="200" w:firstLine="640"/>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1.申请点与最近零售点经营场所同侧无障碍物的,测量最短直线距离。（如图1所示）</w:t>
      </w:r>
    </w:p>
    <w:p w14:paraId="0870BBA0" w14:textId="77777777" w:rsidR="00426E4B" w:rsidRDefault="00851288">
      <w:pPr>
        <w:widowControl/>
        <w:rPr>
          <w:rFonts w:ascii="仿宋" w:eastAsia="仿宋" w:hAnsi="仿宋" w:cs="仿宋_GB2312"/>
          <w:color w:val="333333"/>
          <w:kern w:val="0"/>
          <w:sz w:val="32"/>
          <w:szCs w:val="32"/>
          <w:lang w:bidi="ar"/>
        </w:rPr>
      </w:pPr>
      <w:r>
        <w:rPr>
          <w:rFonts w:ascii="仿宋" w:eastAsia="仿宋" w:hAnsi="仿宋" w:cs="仿宋_GB2312" w:hint="eastAsia"/>
          <w:color w:val="333333"/>
          <w:kern w:val="0"/>
          <w:sz w:val="32"/>
          <w:szCs w:val="32"/>
          <w:lang w:bidi="ar"/>
        </w:rPr>
        <w:object w:dxaOrig="8295" w:dyaOrig="3810" w14:anchorId="698F6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90.5pt" o:ole="">
            <v:imagedata r:id="rId8" o:title=""/>
            <o:lock v:ext="edit" aspectratio="f"/>
          </v:shape>
          <o:OLEObject Type="Embed" ProgID="Visio.Drawing.11" ShapeID="_x0000_i1025" DrawAspect="Content" ObjectID="_1759315742" r:id="rId9"/>
        </w:object>
      </w:r>
    </w:p>
    <w:p w14:paraId="67DAAA16" w14:textId="77777777" w:rsidR="00426E4B" w:rsidRDefault="00851288">
      <w:pPr>
        <w:widowControl/>
        <w:spacing w:before="86" w:line="257" w:lineRule="atLeas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(图1</w:t>
      </w:r>
      <w:r>
        <w:rPr>
          <w:rFonts w:ascii="仿宋_GB2312" w:eastAsia="仿宋_GB2312" w:hAnsi="仿宋" w:cs="仿宋_GB2312"/>
          <w:color w:val="000000"/>
          <w:sz w:val="32"/>
          <w:szCs w:val="32"/>
        </w:rPr>
        <w:t>)</w:t>
      </w:r>
    </w:p>
    <w:p w14:paraId="4ABBFA57" w14:textId="77777777" w:rsidR="00426E4B" w:rsidRDefault="00851288">
      <w:pPr>
        <w:widowControl/>
        <w:spacing w:before="86" w:line="560" w:lineRule="exact"/>
        <w:ind w:firstLine="641"/>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lastRenderedPageBreak/>
        <w:t>2</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申请点与最近零售点的经营场所同侧存在障碍物的，测量按直角分段绕过障碍物测量，分段距离之和即为申请点与最近零售点经营场所间的距离。（如图2所示）</w:t>
      </w:r>
    </w:p>
    <w:p w14:paraId="287FA81C" w14:textId="77777777" w:rsidR="00426E4B" w:rsidRDefault="00851288">
      <w:pPr>
        <w:widowControl/>
        <w:spacing w:before="86" w:line="257" w:lineRule="atLeast"/>
        <w:jc w:val="left"/>
        <w:rPr>
          <w:rFonts w:ascii="仿宋" w:eastAsia="仿宋" w:hAnsi="仿宋" w:cs="仿宋_GB2312"/>
          <w:color w:val="333333"/>
          <w:kern w:val="0"/>
          <w:sz w:val="32"/>
          <w:szCs w:val="32"/>
          <w:lang w:bidi="ar"/>
        </w:rPr>
      </w:pPr>
      <w:r>
        <w:rPr>
          <w:rFonts w:ascii="仿宋" w:eastAsia="仿宋" w:hAnsi="仿宋" w:cs="仿宋_GB2312" w:hint="eastAsia"/>
          <w:color w:val="333333"/>
          <w:kern w:val="0"/>
          <w:sz w:val="32"/>
          <w:szCs w:val="32"/>
          <w:lang w:bidi="ar"/>
        </w:rPr>
        <w:object w:dxaOrig="8295" w:dyaOrig="4185" w14:anchorId="3CF1BB80">
          <v:shape id="_x0000_i1026" type="#_x0000_t75" style="width:415.5pt;height:209.25pt" o:ole="">
            <v:imagedata r:id="rId10" o:title=""/>
            <o:lock v:ext="edit" aspectratio="f"/>
          </v:shape>
          <o:OLEObject Type="Embed" ProgID="Visio.Drawing.11" ShapeID="_x0000_i1026" DrawAspect="Content" ObjectID="_1759315743" r:id="rId11"/>
        </w:object>
      </w:r>
    </w:p>
    <w:p w14:paraId="4460FF1B" w14:textId="77777777" w:rsidR="00426E4B" w:rsidRDefault="00851288">
      <w:pPr>
        <w:widowControl/>
        <w:spacing w:before="86" w:line="257" w:lineRule="atLeas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(图2)</w:t>
      </w:r>
    </w:p>
    <w:p w14:paraId="58278CD8" w14:textId="77777777" w:rsidR="00426E4B" w:rsidRDefault="005A4232">
      <w:pPr>
        <w:spacing w:line="560" w:lineRule="exact"/>
        <w:ind w:firstLineChars="221" w:firstLine="707"/>
        <w:rPr>
          <w:rFonts w:ascii="仿宋_GB2312" w:eastAsia="仿宋_GB2312" w:hAnsi="仿宋" w:cs="仿宋_GB2312"/>
          <w:color w:val="000000"/>
          <w:sz w:val="32"/>
          <w:szCs w:val="32"/>
        </w:rPr>
      </w:pPr>
      <w:r>
        <w:rPr>
          <w:rFonts w:ascii="仿宋_GB2312" w:eastAsia="仿宋_GB2312" w:hAnsi="仿宋" w:cs="仿宋_GB2312"/>
          <w:color w:val="000000"/>
          <w:sz w:val="32"/>
          <w:szCs w:val="32"/>
        </w:rPr>
        <w:object w:dxaOrig="1440" w:dyaOrig="1440" w14:anchorId="20B2EAAE">
          <v:shape id="_x0000_s1026" type="#_x0000_t75" style="position:absolute;left:0;text-align:left;margin-left:-13.3pt;margin-top:122.9pt;width:441.75pt;height:165.95pt;z-index:251659264;mso-wrap-distance-top:0;mso-wrap-distance-bottom:0;mso-width-relative:page;mso-height-relative:page">
            <v:imagedata r:id="rId12" o:title=""/>
            <o:lock v:ext="edit" aspectratio="f"/>
            <w10:wrap type="topAndBottom"/>
          </v:shape>
          <o:OLEObject Type="Embed" ProgID="Visio.Drawing.11" ShapeID="_x0000_s1026" DrawAspect="Content" ObjectID="_1759315746" r:id="rId13"/>
        </w:object>
      </w:r>
      <w:r w:rsidR="00851288">
        <w:rPr>
          <w:rFonts w:ascii="仿宋_GB2312" w:eastAsia="仿宋_GB2312" w:hAnsi="仿宋" w:cs="仿宋_GB2312" w:hint="eastAsia"/>
          <w:color w:val="000000"/>
          <w:sz w:val="32"/>
          <w:szCs w:val="32"/>
        </w:rPr>
        <w:t>3</w:t>
      </w:r>
      <w:r w:rsidR="00851288">
        <w:rPr>
          <w:rFonts w:ascii="仿宋_GB2312" w:eastAsia="仿宋_GB2312" w:hAnsi="仿宋" w:cs="仿宋_GB2312"/>
          <w:color w:val="000000"/>
          <w:sz w:val="32"/>
          <w:szCs w:val="32"/>
        </w:rPr>
        <w:t>.</w:t>
      </w:r>
      <w:r w:rsidR="00851288">
        <w:rPr>
          <w:rFonts w:ascii="仿宋_GB2312" w:eastAsia="仿宋_GB2312" w:hAnsi="仿宋" w:cs="仿宋_GB2312" w:hint="eastAsia"/>
          <w:color w:val="000000"/>
          <w:sz w:val="32"/>
          <w:szCs w:val="32"/>
        </w:rPr>
        <w:t>申请点与最近零售点的经营场所位于道路两侧，道路无隔离带和斑马线情形的，测量按直角分段测量，分段距离之和即为申请点与最近零售点经营场所间的距离。（如图3所示）</w:t>
      </w:r>
    </w:p>
    <w:p w14:paraId="005312BD" w14:textId="77777777" w:rsidR="00426E4B" w:rsidRDefault="00851288">
      <w:pPr>
        <w:spacing w:line="590" w:lineRule="exac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（图3）</w:t>
      </w:r>
    </w:p>
    <w:p w14:paraId="0E028F17" w14:textId="77777777" w:rsidR="00426E4B" w:rsidRDefault="005A4232">
      <w:pPr>
        <w:spacing w:line="560" w:lineRule="exact"/>
        <w:ind w:firstLineChars="221" w:firstLine="707"/>
        <w:rPr>
          <w:rFonts w:ascii="仿宋_GB2312" w:eastAsia="仿宋_GB2312" w:hAnsi="仿宋" w:cs="仿宋_GB2312"/>
          <w:color w:val="000000"/>
          <w:sz w:val="32"/>
          <w:szCs w:val="32"/>
        </w:rPr>
      </w:pPr>
      <w:r>
        <w:rPr>
          <w:rFonts w:ascii="仿宋_GB2312" w:eastAsia="仿宋_GB2312" w:hAnsi="仿宋" w:cs="仿宋_GB2312"/>
          <w:color w:val="000000"/>
          <w:sz w:val="32"/>
          <w:szCs w:val="32"/>
        </w:rPr>
        <w:lastRenderedPageBreak/>
        <w:object w:dxaOrig="1440" w:dyaOrig="1440" w14:anchorId="0AE1CC23">
          <v:shape id="_x0000_s1027" type="#_x0000_t75" style="position:absolute;left:0;text-align:left;margin-left:.1pt;margin-top:123.3pt;width:441.75pt;height:174.25pt;z-index:251660288;mso-wrap-distance-top:0;mso-wrap-distance-bottom:0;mso-width-relative:page;mso-height-relative:page">
            <v:imagedata r:id="rId14" o:title=""/>
            <o:lock v:ext="edit" aspectratio="f"/>
            <w10:wrap type="topAndBottom"/>
          </v:shape>
          <o:OLEObject Type="Embed" ProgID="Visio.Drawing.11" ShapeID="_x0000_s1027" DrawAspect="Content" ObjectID="_1759315747" r:id="rId15"/>
        </w:object>
      </w:r>
      <w:r w:rsidR="00851288">
        <w:rPr>
          <w:rFonts w:ascii="仿宋_GB2312" w:eastAsia="仿宋_GB2312" w:hAnsi="仿宋" w:cs="仿宋_GB2312" w:hint="eastAsia"/>
          <w:color w:val="000000"/>
          <w:sz w:val="32"/>
          <w:szCs w:val="32"/>
        </w:rPr>
        <w:t>4.申请点与最近零售点的经营场所位于道路两侧的，道路有隔离带但无斑马线情形的，选取最近障碍物断口开处，测量按直角分段测量，分段距离之和即为申请点与最近零售点经营场所间的距离。（如图4所示）</w:t>
      </w:r>
    </w:p>
    <w:p w14:paraId="13382234" w14:textId="77777777" w:rsidR="00426E4B" w:rsidRDefault="00851288">
      <w:pPr>
        <w:spacing w:line="590" w:lineRule="exac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（图4）</w:t>
      </w:r>
    </w:p>
    <w:p w14:paraId="6B84D340" w14:textId="77777777" w:rsidR="00426E4B" w:rsidRDefault="005A4232">
      <w:pPr>
        <w:spacing w:line="560" w:lineRule="exact"/>
        <w:ind w:firstLineChars="200" w:firstLine="640"/>
        <w:contextualSpacing/>
        <w:rPr>
          <w:rFonts w:ascii="仿宋" w:eastAsia="仿宋" w:hAnsi="仿宋" w:cs="仿宋_GB2312"/>
          <w:sz w:val="32"/>
          <w:szCs w:val="32"/>
        </w:rPr>
      </w:pPr>
      <w:r>
        <w:rPr>
          <w:rFonts w:ascii="仿宋_GB2312" w:eastAsia="仿宋_GB2312" w:hAnsi="仿宋" w:cs="仿宋_GB2312"/>
          <w:color w:val="000000"/>
          <w:sz w:val="32"/>
          <w:szCs w:val="32"/>
        </w:rPr>
        <w:object w:dxaOrig="1440" w:dyaOrig="1440" w14:anchorId="136113AA">
          <v:shape id="_x0000_s1028" type="#_x0000_t75" style="position:absolute;left:0;text-align:left;margin-left:-8.55pt;margin-top:128.4pt;width:441.75pt;height:174.3pt;z-index:251662336;mso-wrap-distance-top:0;mso-wrap-distance-bottom:0;mso-width-relative:page;mso-height-relative:page">
            <v:imagedata r:id="rId16" o:title=""/>
            <o:lock v:ext="edit" aspectratio="f"/>
            <w10:wrap type="topAndBottom"/>
          </v:shape>
          <o:OLEObject Type="Embed" ProgID="Visio.Drawing.11" ShapeID="_x0000_s1028" DrawAspect="Content" ObjectID="_1759315748" r:id="rId17"/>
        </w:object>
      </w:r>
      <w:r w:rsidR="00851288">
        <w:rPr>
          <w:rFonts w:ascii="仿宋_GB2312" w:eastAsia="仿宋_GB2312" w:hAnsi="仿宋" w:cs="仿宋_GB2312" w:hint="eastAsia"/>
          <w:color w:val="000000"/>
          <w:sz w:val="32"/>
          <w:szCs w:val="32"/>
        </w:rPr>
        <w:t>5</w:t>
      </w:r>
      <w:r w:rsidR="00851288">
        <w:rPr>
          <w:rFonts w:ascii="仿宋_GB2312" w:eastAsia="仿宋_GB2312" w:hAnsi="仿宋" w:cs="仿宋_GB2312"/>
          <w:color w:val="000000"/>
          <w:sz w:val="32"/>
          <w:szCs w:val="32"/>
        </w:rPr>
        <w:t>.</w:t>
      </w:r>
      <w:r w:rsidR="00851288">
        <w:rPr>
          <w:rFonts w:ascii="仿宋_GB2312" w:eastAsia="仿宋_GB2312" w:hAnsi="仿宋" w:cs="仿宋_GB2312" w:hint="eastAsia"/>
          <w:color w:val="000000"/>
          <w:sz w:val="32"/>
          <w:szCs w:val="32"/>
        </w:rPr>
        <w:t xml:space="preserve">申请点与最近零售点的经营场所位于道路两侧的，道路上有隔离带且有斑马线的，从隔离带最近开口处选取最近斑马线，按直角分段测量，分段距离之和即为申请点与最近零售点经营场所间的距离。（如图5所示） </w:t>
      </w:r>
      <w:r w:rsidR="00851288">
        <w:rPr>
          <w:rFonts w:ascii="仿宋" w:eastAsia="仿宋" w:hAnsi="仿宋" w:cs="宋体" w:hint="eastAsia"/>
          <w:color w:val="FF0000"/>
          <w:sz w:val="32"/>
          <w:szCs w:val="32"/>
          <w:lang w:bidi="ug-CN"/>
        </w:rPr>
        <w:t xml:space="preserve"> </w:t>
      </w:r>
    </w:p>
    <w:p w14:paraId="61A930A5" w14:textId="77777777" w:rsidR="00426E4B" w:rsidRDefault="00851288">
      <w:pPr>
        <w:spacing w:line="560" w:lineRule="exact"/>
        <w:contextualSpacing/>
        <w:jc w:val="center"/>
        <w:rPr>
          <w:rFonts w:ascii="仿宋" w:eastAsia="仿宋" w:hAnsi="仿宋" w:cs="仿宋_GB2312"/>
          <w:sz w:val="32"/>
          <w:szCs w:val="32"/>
        </w:rPr>
      </w:pPr>
      <w:r>
        <w:rPr>
          <w:rFonts w:ascii="仿宋_GB2312" w:eastAsia="仿宋_GB2312" w:hAnsi="仿宋" w:cs="仿宋_GB2312" w:hint="eastAsia"/>
          <w:color w:val="000000"/>
          <w:sz w:val="32"/>
          <w:szCs w:val="32"/>
        </w:rPr>
        <w:t>（图5）</w:t>
      </w:r>
    </w:p>
    <w:p w14:paraId="32BC19A9" w14:textId="77777777" w:rsidR="00426E4B" w:rsidRDefault="00851288">
      <w:pPr>
        <w:widowControl/>
        <w:spacing w:before="86" w:line="560" w:lineRule="exact"/>
        <w:ind w:firstLine="641"/>
        <w:jc w:val="lef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lastRenderedPageBreak/>
        <w:t>6</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申请点与最近零售点的经营场所之间道路存在有转角的，按直角分段测量，分段距离之和即为申请点与最近零售点经营场所间的距离。（如图6所示）</w:t>
      </w:r>
    </w:p>
    <w:p w14:paraId="75313B90" w14:textId="77777777" w:rsidR="00426E4B" w:rsidRDefault="00851288">
      <w:r>
        <w:object w:dxaOrig="8295" w:dyaOrig="4080" w14:anchorId="0E3C1609">
          <v:shape id="_x0000_i1030" type="#_x0000_t75" style="width:415.5pt;height:204pt" o:ole="">
            <v:imagedata r:id="rId18" o:title=""/>
            <o:lock v:ext="edit" aspectratio="f"/>
          </v:shape>
          <o:OLEObject Type="Embed" ProgID="Visio.Drawing.11" ShapeID="_x0000_i1030" DrawAspect="Content" ObjectID="_1759315744" r:id="rId19"/>
        </w:object>
      </w:r>
    </w:p>
    <w:p w14:paraId="7CC6F4FA" w14:textId="77777777" w:rsidR="00426E4B" w:rsidRDefault="00851288">
      <w:pPr>
        <w:spacing w:line="590" w:lineRule="exac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（图6）</w:t>
      </w:r>
    </w:p>
    <w:p w14:paraId="77B109C9" w14:textId="77777777" w:rsidR="00426E4B" w:rsidRDefault="005A4232">
      <w:pPr>
        <w:spacing w:line="560" w:lineRule="exact"/>
        <w:ind w:firstLineChars="200" w:firstLine="640"/>
        <w:contextualSpacing/>
        <w:rPr>
          <w:rFonts w:ascii="仿宋" w:eastAsia="仿宋" w:hAnsi="仿宋" w:cs="仿宋_GB2312"/>
          <w:sz w:val="32"/>
          <w:szCs w:val="32"/>
        </w:rPr>
      </w:pPr>
      <w:r>
        <w:rPr>
          <w:rFonts w:ascii="仿宋_GB2312" w:eastAsia="仿宋_GB2312" w:hAnsi="仿宋" w:cs="仿宋_GB2312"/>
          <w:color w:val="000000"/>
          <w:sz w:val="32"/>
          <w:szCs w:val="32"/>
        </w:rPr>
        <w:object w:dxaOrig="1440" w:dyaOrig="1440" w14:anchorId="3226105E">
          <v:shape id="_x0000_s1029" type="#_x0000_t75" style="position:absolute;left:0;text-align:left;margin-left:-18.8pt;margin-top:70.05pt;width:449.75pt;height:168.05pt;z-index:251661312;mso-wrap-distance-top:0;mso-wrap-distance-bottom:0;mso-width-relative:page;mso-height-relative:page">
            <v:imagedata r:id="rId20" o:title=""/>
            <o:lock v:ext="edit" aspectratio="f"/>
            <w10:wrap type="topAndBottom"/>
          </v:shape>
          <o:OLEObject Type="Embed" ProgID="Visio.Drawing.11" ShapeID="_x0000_s1029" DrawAspect="Content" ObjectID="_1759315749" r:id="rId21"/>
        </w:object>
      </w:r>
      <w:r w:rsidR="00851288">
        <w:rPr>
          <w:rFonts w:ascii="仿宋_GB2312" w:eastAsia="仿宋_GB2312" w:hAnsi="仿宋" w:cs="仿宋_GB2312" w:hint="eastAsia"/>
          <w:color w:val="000000"/>
          <w:sz w:val="32"/>
          <w:szCs w:val="32"/>
        </w:rPr>
        <w:t>7</w:t>
      </w:r>
      <w:r w:rsidR="00851288">
        <w:rPr>
          <w:rFonts w:ascii="仿宋_GB2312" w:eastAsia="仿宋_GB2312" w:hAnsi="仿宋" w:cs="仿宋_GB2312"/>
          <w:color w:val="000000"/>
          <w:sz w:val="32"/>
          <w:szCs w:val="32"/>
        </w:rPr>
        <w:t>.</w:t>
      </w:r>
      <w:r w:rsidR="00851288">
        <w:rPr>
          <w:rFonts w:ascii="仿宋_GB2312" w:eastAsia="仿宋_GB2312" w:hAnsi="仿宋" w:cs="仿宋_GB2312" w:hint="eastAsia"/>
          <w:color w:val="000000"/>
          <w:sz w:val="32"/>
          <w:szCs w:val="32"/>
        </w:rPr>
        <w:t xml:space="preserve">申请点出入口较多，取与最近零售点经营场所最短的出入口进行测量。（如图7所示） </w:t>
      </w:r>
      <w:r w:rsidR="00851288">
        <w:rPr>
          <w:rFonts w:ascii="仿宋" w:eastAsia="仿宋" w:hAnsi="仿宋" w:cs="宋体" w:hint="eastAsia"/>
          <w:color w:val="FF0000"/>
          <w:sz w:val="32"/>
          <w:szCs w:val="32"/>
          <w:lang w:bidi="ug-CN"/>
        </w:rPr>
        <w:t xml:space="preserve"> </w:t>
      </w:r>
    </w:p>
    <w:p w14:paraId="5DD164AB" w14:textId="77777777" w:rsidR="00426E4B" w:rsidRDefault="00851288">
      <w:pPr>
        <w:spacing w:line="590" w:lineRule="exac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（图7）</w:t>
      </w:r>
    </w:p>
    <w:p w14:paraId="450FEFAE" w14:textId="77777777" w:rsidR="00426E4B" w:rsidRDefault="00851288">
      <w:pPr>
        <w:spacing w:line="560"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8</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申请点与最近零售点的经营场所之间有台阶、楼梯的，以其平面坡长进行测量（如图8所示）；有电梯的，以层高进行测</w:t>
      </w:r>
      <w:r>
        <w:rPr>
          <w:rFonts w:ascii="仿宋_GB2312" w:eastAsia="仿宋_GB2312" w:hAnsi="仿宋" w:cs="仿宋_GB2312" w:hint="eastAsia"/>
          <w:color w:val="000000"/>
          <w:sz w:val="32"/>
          <w:szCs w:val="32"/>
        </w:rPr>
        <w:lastRenderedPageBreak/>
        <w:t>量；楼梯与电梯并存的，以最短距离的为准。</w:t>
      </w:r>
    </w:p>
    <w:p w14:paraId="0F6AADD8" w14:textId="77777777" w:rsidR="00426E4B" w:rsidRDefault="00426E4B"/>
    <w:p w14:paraId="0A9C03D3" w14:textId="0B5B1398" w:rsidR="00426E4B" w:rsidRDefault="00851288">
      <w:pPr>
        <w:contextualSpacing/>
        <w:jc w:val="center"/>
        <w:rPr>
          <w:rFonts w:ascii="仿宋_GB2312" w:eastAsia="仿宋_GB2312" w:hAnsi="仿宋" w:cs="仿宋_GB2312"/>
          <w:color w:val="000000"/>
          <w:sz w:val="32"/>
          <w:szCs w:val="32"/>
        </w:rPr>
      </w:pPr>
      <w:r>
        <w:object w:dxaOrig="8310" w:dyaOrig="3570" w14:anchorId="794EA95B">
          <v:shape id="_x0000_i1032" type="#_x0000_t75" style="width:415.5pt;height:178.5pt" o:ole="">
            <v:imagedata r:id="rId22" o:title=""/>
            <o:lock v:ext="edit" aspectratio="f"/>
          </v:shape>
          <o:OLEObject Type="Embed" ProgID="Visio.Drawing.11" ShapeID="_x0000_i1032" DrawAspect="Content" ObjectID="_1759315745" r:id="rId23"/>
        </w:object>
      </w:r>
      <w:ins w:id="9650" w:author="Healer_小振" w:date="2023-10-20T14:02:00Z">
        <w:r w:rsidR="00434D1E">
          <w:t xml:space="preserve"> </w:t>
        </w:r>
      </w:ins>
      <w:r>
        <w:rPr>
          <w:rFonts w:ascii="仿宋_GB2312" w:eastAsia="仿宋_GB2312" w:hAnsi="仿宋" w:cs="仿宋_GB2312" w:hint="eastAsia"/>
          <w:color w:val="000000"/>
          <w:sz w:val="32"/>
          <w:szCs w:val="32"/>
        </w:rPr>
        <w:t>（图8）</w:t>
      </w:r>
    </w:p>
    <w:p w14:paraId="1E4B6CA7" w14:textId="77777777" w:rsidR="00426E4B" w:rsidRDefault="00851288">
      <w:pPr>
        <w:spacing w:line="560"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9</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各类市场、封闭式小区内、广场等区域零售点间距测量方法均以原设计道路、人行通道行人正常安全行走的最短距离进行测量。</w:t>
      </w:r>
    </w:p>
    <w:p w14:paraId="4E940295" w14:textId="77777777" w:rsidR="00426E4B" w:rsidRDefault="00851288">
      <w:pPr>
        <w:spacing w:line="560"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10.在商场商厦、综合体等大型建筑</w:t>
      </w:r>
      <w:bookmarkStart w:id="9651" w:name="_GoBack"/>
      <w:bookmarkEnd w:id="9651"/>
      <w:r>
        <w:rPr>
          <w:rFonts w:ascii="仿宋_GB2312" w:eastAsia="仿宋_GB2312" w:hAnsi="仿宋" w:cs="仿宋_GB2312" w:hint="eastAsia"/>
          <w:color w:val="000000"/>
          <w:sz w:val="32"/>
          <w:szCs w:val="32"/>
        </w:rPr>
        <w:t>室内设置柜台的申请点，</w:t>
      </w:r>
      <w:r>
        <w:rPr>
          <w:rFonts w:ascii="仿宋_GB2312" w:eastAsia="仿宋_GB2312" w:hAnsi="仿宋" w:cs="仿宋_GB2312"/>
          <w:color w:val="000000"/>
          <w:sz w:val="32"/>
          <w:szCs w:val="32"/>
        </w:rPr>
        <w:t>按照上述测量方法，</w:t>
      </w:r>
      <w:r>
        <w:rPr>
          <w:rFonts w:ascii="仿宋_GB2312" w:eastAsia="仿宋_GB2312" w:hAnsi="仿宋" w:cs="仿宋_GB2312" w:hint="eastAsia"/>
          <w:color w:val="000000"/>
          <w:sz w:val="32"/>
          <w:szCs w:val="32"/>
        </w:rPr>
        <w:t>以距离最近通道口的柜台中间点为测量起始点进行测量。</w:t>
      </w:r>
    </w:p>
    <w:p w14:paraId="1F33E5A6" w14:textId="77777777" w:rsidR="00426E4B" w:rsidRDefault="00851288">
      <w:pPr>
        <w:spacing w:line="560"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1.特殊地形测量：因地形、地貌或设计等原因导致道路、通道成不规则形态，通过前述方法无法测量的，取可安全通行路径最短距离进行测量。</w:t>
      </w:r>
    </w:p>
    <w:p w14:paraId="24FDCAC7" w14:textId="77777777" w:rsidR="00426E4B" w:rsidRDefault="00426E4B">
      <w:pPr>
        <w:spacing w:line="560" w:lineRule="exact"/>
        <w:ind w:firstLineChars="200" w:firstLine="640"/>
        <w:contextualSpacing/>
        <w:rPr>
          <w:rFonts w:ascii="仿宋" w:eastAsia="仿宋" w:hAnsi="仿宋" w:cs="仿宋_GB2312"/>
          <w:sz w:val="32"/>
          <w:szCs w:val="32"/>
        </w:rPr>
      </w:pPr>
    </w:p>
    <w:p w14:paraId="3758F3FC" w14:textId="77777777" w:rsidR="00426E4B" w:rsidRDefault="00426E4B">
      <w:pPr>
        <w:spacing w:line="360" w:lineRule="auto"/>
        <w:ind w:leftChars="760" w:left="2076" w:hangingChars="150" w:hanging="480"/>
        <w:rPr>
          <w:rFonts w:ascii="仿宋_GB2312" w:eastAsia="仿宋_GB2312" w:hAnsi="黑体" w:cs="黑体"/>
          <w:sz w:val="32"/>
          <w:szCs w:val="32"/>
        </w:rPr>
      </w:pPr>
    </w:p>
    <w:p w14:paraId="6A94CD28" w14:textId="77777777" w:rsidR="00426E4B" w:rsidRDefault="00426E4B"/>
    <w:sectPr w:rsidR="00426E4B">
      <w:footerReference w:type="default" r:id="rId24"/>
      <w:pgSz w:w="11906" w:h="16838"/>
      <w:pgMar w:top="2098"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17B97" w14:textId="77777777" w:rsidR="005A4232" w:rsidRDefault="005A4232">
      <w:r>
        <w:separator/>
      </w:r>
    </w:p>
  </w:endnote>
  <w:endnote w:type="continuationSeparator" w:id="0">
    <w:p w14:paraId="1A0D1ACE" w14:textId="77777777" w:rsidR="005A4232" w:rsidRDefault="005A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67527"/>
    </w:sdtPr>
    <w:sdtEndPr/>
    <w:sdtContent>
      <w:p w14:paraId="413E3366" w14:textId="75DAA5E1" w:rsidR="00426E4B" w:rsidRDefault="00851288">
        <w:pPr>
          <w:pStyle w:val="a7"/>
          <w:jc w:val="center"/>
        </w:pPr>
        <w:r>
          <w:fldChar w:fldCharType="begin"/>
        </w:r>
        <w:r>
          <w:instrText>PAGE   \* MERGEFORMAT</w:instrText>
        </w:r>
        <w:r>
          <w:fldChar w:fldCharType="separate"/>
        </w:r>
        <w:r w:rsidR="00434D1E" w:rsidRPr="00434D1E">
          <w:rPr>
            <w:noProof/>
            <w:lang w:val="zh-CN"/>
          </w:rPr>
          <w:t>37</w:t>
        </w:r>
        <w:r>
          <w:fldChar w:fldCharType="end"/>
        </w:r>
      </w:p>
    </w:sdtContent>
  </w:sdt>
  <w:p w14:paraId="0A46B031" w14:textId="77777777" w:rsidR="00426E4B" w:rsidRDefault="00426E4B">
    <w:pPr>
      <w:pStyle w:val="a7"/>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4DBF2" w14:textId="77777777" w:rsidR="005A4232" w:rsidRDefault="005A4232">
      <w:r>
        <w:separator/>
      </w:r>
    </w:p>
  </w:footnote>
  <w:footnote w:type="continuationSeparator" w:id="0">
    <w:p w14:paraId="2204A792" w14:textId="77777777" w:rsidR="005A4232" w:rsidRDefault="005A4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EBF8A"/>
    <w:multiLevelType w:val="singleLevel"/>
    <w:tmpl w:val="D17EBF8A"/>
    <w:lvl w:ilvl="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l ji">
    <w15:presenceInfo w15:providerId="Windows Live" w15:userId="a76c5129b4d67a0d"/>
  </w15:person>
  <w15:person w15:author="Healer_小振">
    <w15:presenceInfo w15:providerId="None" w15:userId="Healer_小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DllY2ZhNWQ3ZTg5ZTIxZmFjYTY1MGU5YzM3YzMifQ=="/>
  </w:docVars>
  <w:rsids>
    <w:rsidRoot w:val="67242583"/>
    <w:rsid w:val="00005F5B"/>
    <w:rsid w:val="000276E6"/>
    <w:rsid w:val="00064D64"/>
    <w:rsid w:val="0008029B"/>
    <w:rsid w:val="000941A0"/>
    <w:rsid w:val="000C1FD2"/>
    <w:rsid w:val="000D10FB"/>
    <w:rsid w:val="000D6DC2"/>
    <w:rsid w:val="00117977"/>
    <w:rsid w:val="001C09E7"/>
    <w:rsid w:val="00202C7E"/>
    <w:rsid w:val="002A02D5"/>
    <w:rsid w:val="002B0718"/>
    <w:rsid w:val="002C495D"/>
    <w:rsid w:val="002F52BA"/>
    <w:rsid w:val="0031330E"/>
    <w:rsid w:val="00317BD0"/>
    <w:rsid w:val="003244C1"/>
    <w:rsid w:val="00340E11"/>
    <w:rsid w:val="00375777"/>
    <w:rsid w:val="003E4686"/>
    <w:rsid w:val="004036F9"/>
    <w:rsid w:val="00422227"/>
    <w:rsid w:val="004259C6"/>
    <w:rsid w:val="00426E4B"/>
    <w:rsid w:val="00434D1E"/>
    <w:rsid w:val="0044635D"/>
    <w:rsid w:val="004A7B06"/>
    <w:rsid w:val="004D7AD2"/>
    <w:rsid w:val="005837E3"/>
    <w:rsid w:val="005A4232"/>
    <w:rsid w:val="005C5839"/>
    <w:rsid w:val="006324B6"/>
    <w:rsid w:val="00647399"/>
    <w:rsid w:val="006540D2"/>
    <w:rsid w:val="006A6757"/>
    <w:rsid w:val="006E1BD9"/>
    <w:rsid w:val="00775DD9"/>
    <w:rsid w:val="00790BD6"/>
    <w:rsid w:val="007A4153"/>
    <w:rsid w:val="007E7D3B"/>
    <w:rsid w:val="00837096"/>
    <w:rsid w:val="00841DB3"/>
    <w:rsid w:val="00851288"/>
    <w:rsid w:val="0085153A"/>
    <w:rsid w:val="00865BE8"/>
    <w:rsid w:val="00890A4E"/>
    <w:rsid w:val="008F09A6"/>
    <w:rsid w:val="009210B3"/>
    <w:rsid w:val="00923A70"/>
    <w:rsid w:val="00934115"/>
    <w:rsid w:val="00940A9F"/>
    <w:rsid w:val="00963726"/>
    <w:rsid w:val="009965EC"/>
    <w:rsid w:val="009A1BC9"/>
    <w:rsid w:val="009B1215"/>
    <w:rsid w:val="009B72F6"/>
    <w:rsid w:val="009C3FFF"/>
    <w:rsid w:val="00A0562B"/>
    <w:rsid w:val="00A209F8"/>
    <w:rsid w:val="00A35DBF"/>
    <w:rsid w:val="00A968DE"/>
    <w:rsid w:val="00B3135F"/>
    <w:rsid w:val="00B52E11"/>
    <w:rsid w:val="00B56B58"/>
    <w:rsid w:val="00B64C37"/>
    <w:rsid w:val="00B81CB5"/>
    <w:rsid w:val="00B92CAA"/>
    <w:rsid w:val="00BD554D"/>
    <w:rsid w:val="00BF4561"/>
    <w:rsid w:val="00C22779"/>
    <w:rsid w:val="00C3570B"/>
    <w:rsid w:val="00C455B0"/>
    <w:rsid w:val="00C47093"/>
    <w:rsid w:val="00C5048A"/>
    <w:rsid w:val="00C56A7C"/>
    <w:rsid w:val="00CB3968"/>
    <w:rsid w:val="00CD6EF6"/>
    <w:rsid w:val="00D1773F"/>
    <w:rsid w:val="00D8653F"/>
    <w:rsid w:val="00DD42AC"/>
    <w:rsid w:val="00DF7AB8"/>
    <w:rsid w:val="00E04096"/>
    <w:rsid w:val="00E72FE5"/>
    <w:rsid w:val="00E91FB6"/>
    <w:rsid w:val="00E94C8F"/>
    <w:rsid w:val="00F11552"/>
    <w:rsid w:val="00F64CB8"/>
    <w:rsid w:val="00F96576"/>
    <w:rsid w:val="00FB4F2F"/>
    <w:rsid w:val="01C20BC1"/>
    <w:rsid w:val="067A7CBC"/>
    <w:rsid w:val="07613766"/>
    <w:rsid w:val="0E065292"/>
    <w:rsid w:val="0FB54297"/>
    <w:rsid w:val="17FE2489"/>
    <w:rsid w:val="189270E7"/>
    <w:rsid w:val="1D9B472C"/>
    <w:rsid w:val="1E8B1176"/>
    <w:rsid w:val="1E9F6E7A"/>
    <w:rsid w:val="2C114D55"/>
    <w:rsid w:val="2DF126AA"/>
    <w:rsid w:val="34820F8E"/>
    <w:rsid w:val="35E9112E"/>
    <w:rsid w:val="41877689"/>
    <w:rsid w:val="448331B3"/>
    <w:rsid w:val="4C1A27F2"/>
    <w:rsid w:val="4CB163A7"/>
    <w:rsid w:val="512C1180"/>
    <w:rsid w:val="5E5A0E92"/>
    <w:rsid w:val="60D83408"/>
    <w:rsid w:val="612513B7"/>
    <w:rsid w:val="639B7BD6"/>
    <w:rsid w:val="643A71F4"/>
    <w:rsid w:val="65BB5336"/>
    <w:rsid w:val="67242583"/>
    <w:rsid w:val="674469BD"/>
    <w:rsid w:val="6E8E4DD0"/>
    <w:rsid w:val="6F2A4577"/>
    <w:rsid w:val="74622C13"/>
    <w:rsid w:val="74F04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D74F85"/>
  <w15:docId w15:val="{84D2E783-D1EE-4ADF-B5DE-E53D8A21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character" w:customStyle="1" w:styleId="a9">
    <w:name w:val="页眉 字符"/>
    <w:basedOn w:val="a0"/>
    <w:link w:val="a8"/>
    <w:qFormat/>
    <w:rPr>
      <w:rFonts w:ascii="Calibri" w:eastAsia="宋体" w:hAnsi="Calibri" w:cs="Calibri"/>
      <w:kern w:val="2"/>
      <w:sz w:val="18"/>
      <w:szCs w:val="18"/>
    </w:rPr>
  </w:style>
  <w:style w:type="character" w:customStyle="1" w:styleId="a6">
    <w:name w:val="批注框文本 字符"/>
    <w:basedOn w:val="a0"/>
    <w:link w:val="a5"/>
    <w:qFormat/>
    <w:rPr>
      <w:rFonts w:ascii="Calibri" w:eastAsia="宋体" w:hAnsi="Calibri" w:cs="Calibri"/>
      <w:kern w:val="2"/>
      <w:sz w:val="18"/>
      <w:szCs w:val="18"/>
    </w:rPr>
  </w:style>
  <w:style w:type="character" w:customStyle="1" w:styleId="a4">
    <w:name w:val="批注文字 字符"/>
    <w:basedOn w:val="a0"/>
    <w:link w:val="a3"/>
    <w:qFormat/>
    <w:rPr>
      <w:rFonts w:ascii="Calibri" w:eastAsia="宋体" w:hAnsi="Calibri" w:cs="Calibri"/>
      <w:kern w:val="2"/>
      <w:sz w:val="21"/>
      <w:szCs w:val="21"/>
    </w:rPr>
  </w:style>
  <w:style w:type="character" w:customStyle="1" w:styleId="ab">
    <w:name w:val="批注主题 字符"/>
    <w:basedOn w:val="a4"/>
    <w:link w:val="aa"/>
    <w:qFormat/>
    <w:rPr>
      <w:rFonts w:ascii="Calibri" w:eastAsia="宋体" w:hAnsi="Calibri" w:cs="Calibri"/>
      <w:b/>
      <w:bCs/>
      <w:kern w:val="2"/>
      <w:sz w:val="21"/>
      <w:szCs w:val="21"/>
    </w:rPr>
  </w:style>
  <w:style w:type="paragraph" w:customStyle="1" w:styleId="1">
    <w:name w:val="修订1"/>
    <w:hidden/>
    <w:uiPriority w:val="99"/>
    <w:semiHidden/>
    <w:qFormat/>
    <w:rPr>
      <w:rFonts w:ascii="Calibri" w:hAnsi="Calibri" w:cs="Calibri"/>
      <w:kern w:val="2"/>
      <w:sz w:val="21"/>
      <w:szCs w:val="21"/>
    </w:rPr>
  </w:style>
  <w:style w:type="paragraph" w:customStyle="1" w:styleId="2">
    <w:name w:val="修订2"/>
    <w:hidden/>
    <w:uiPriority w:val="99"/>
    <w:unhideWhenUsed/>
    <w:qFormat/>
    <w:rPr>
      <w:rFonts w:ascii="Calibri" w:hAnsi="Calibri" w:cs="Calibri"/>
      <w:kern w:val="2"/>
      <w:sz w:val="21"/>
      <w:szCs w:val="21"/>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d">
    <w:name w:val="Revision"/>
    <w:hidden/>
    <w:uiPriority w:val="99"/>
    <w:unhideWhenUsed/>
    <w:rsid w:val="002B0718"/>
    <w:rPr>
      <w:rFonts w:ascii="Calibri" w:hAnsi="Calibri" w:cs="Calibri"/>
      <w:kern w:val="2"/>
      <w:sz w:val="21"/>
      <w:szCs w:val="21"/>
    </w:rPr>
  </w:style>
  <w:style w:type="character" w:styleId="ae">
    <w:name w:val="Hyperlink"/>
    <w:basedOn w:val="a0"/>
    <w:uiPriority w:val="99"/>
    <w:unhideWhenUsed/>
    <w:rsid w:val="003E4686"/>
    <w:rPr>
      <w:color w:val="0026E5"/>
      <w:u w:val="single"/>
    </w:rPr>
  </w:style>
  <w:style w:type="character" w:styleId="af">
    <w:name w:val="FollowedHyperlink"/>
    <w:basedOn w:val="a0"/>
    <w:uiPriority w:val="99"/>
    <w:unhideWhenUsed/>
    <w:rsid w:val="003E4686"/>
    <w:rPr>
      <w:color w:val="7E1FAD"/>
      <w:u w:val="single"/>
    </w:rPr>
  </w:style>
  <w:style w:type="paragraph" w:customStyle="1" w:styleId="msonormal0">
    <w:name w:val="msonormal"/>
    <w:basedOn w:val="a"/>
    <w:rsid w:val="003E468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3E4686"/>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3E4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3E4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3E46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7">
    <w:name w:val="xl67"/>
    <w:basedOn w:val="a"/>
    <w:rsid w:val="003E4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8">
    <w:name w:val="xl68"/>
    <w:basedOn w:val="a"/>
    <w:rsid w:val="003E4686"/>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rsid w:val="003E4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4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33.vsd"/><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Microsoft_Visio_2003-2010___77.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55.vsd"/><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22.vsd"/><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__44.vsd"/><Relationship Id="rId23" Type="http://schemas.openxmlformats.org/officeDocument/2006/relationships/oleObject" Target="embeddings/Microsoft_Visio_2003-2010___88.vsd"/><Relationship Id="rId10" Type="http://schemas.openxmlformats.org/officeDocument/2006/relationships/image" Target="media/image2.emf"/><Relationship Id="rId19" Type="http://schemas.openxmlformats.org/officeDocument/2006/relationships/oleObject" Target="embeddings/Microsoft_Visio_2003-2010___66.vsd"/><Relationship Id="rId4" Type="http://schemas.openxmlformats.org/officeDocument/2006/relationships/settings" Target="settings.xml"/><Relationship Id="rId9" Type="http://schemas.openxmlformats.org/officeDocument/2006/relationships/oleObject" Target="embeddings/Microsoft_Visio_2003-2010___11.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37</Pages>
  <Words>5735</Words>
  <Characters>32691</Characters>
  <Application>Microsoft Office Word</Application>
  <DocSecurity>0</DocSecurity>
  <Lines>272</Lines>
  <Paragraphs>76</Paragraphs>
  <ScaleCrop>false</ScaleCrop>
  <Company>Microsoft</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廖开雷</dc:creator>
  <cp:lastModifiedBy>Healer_小振</cp:lastModifiedBy>
  <cp:revision>20</cp:revision>
  <cp:lastPrinted>2023-07-11T08:31:00Z</cp:lastPrinted>
  <dcterms:created xsi:type="dcterms:W3CDTF">2023-10-18T07:29:00Z</dcterms:created>
  <dcterms:modified xsi:type="dcterms:W3CDTF">2023-10-20T06:02:00Z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ABE780A7BF714F20AAA43847A0E6F29F_13</vt:lpwstr>
  </property>
</Properties>
</file>