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CA" w:rsidRDefault="007265CA" w:rsidP="007265CA">
      <w:pPr>
        <w:jc w:val="center"/>
        <w:rPr>
          <w:rFonts w:ascii="黑体" w:eastAsia="黑体" w:hAnsi="黑体"/>
          <w:b/>
          <w:sz w:val="44"/>
          <w:szCs w:val="44"/>
        </w:rPr>
      </w:pPr>
      <w:r w:rsidRPr="00C74883">
        <w:rPr>
          <w:rFonts w:ascii="黑体" w:eastAsia="黑体" w:hAnsi="黑体" w:hint="eastAsia"/>
          <w:b/>
          <w:sz w:val="44"/>
          <w:szCs w:val="44"/>
        </w:rPr>
        <w:t>济南市章丘区农村宅基地审批管理实施细则</w:t>
      </w:r>
    </w:p>
    <w:p w:rsidR="00CF0073" w:rsidRPr="005412B0" w:rsidRDefault="00CF0073" w:rsidP="007265CA">
      <w:pPr>
        <w:jc w:val="center"/>
        <w:rPr>
          <w:rFonts w:ascii="黑体" w:eastAsia="黑体" w:hAnsi="黑体"/>
          <w:b/>
          <w:sz w:val="36"/>
          <w:szCs w:val="36"/>
        </w:rPr>
      </w:pPr>
      <w:r w:rsidRPr="005412B0">
        <w:rPr>
          <w:rFonts w:ascii="黑体" w:eastAsia="黑体" w:hAnsi="黑体" w:hint="eastAsia"/>
          <w:b/>
          <w:sz w:val="36"/>
          <w:szCs w:val="36"/>
        </w:rPr>
        <w:t>（征求意见稿）</w:t>
      </w:r>
    </w:p>
    <w:p w:rsidR="007265CA" w:rsidRPr="009F0912" w:rsidRDefault="007265CA" w:rsidP="009F0912">
      <w:pPr>
        <w:jc w:val="center"/>
        <w:rPr>
          <w:rFonts w:ascii="黑体" w:eastAsia="黑体" w:hAnsi="黑体"/>
          <w:sz w:val="36"/>
          <w:szCs w:val="36"/>
        </w:rPr>
      </w:pPr>
      <w:r w:rsidRPr="009F0912">
        <w:rPr>
          <w:rFonts w:ascii="黑体" w:eastAsia="黑体" w:hAnsi="黑体" w:hint="eastAsia"/>
          <w:sz w:val="36"/>
          <w:szCs w:val="36"/>
        </w:rPr>
        <w:t>第一章</w:t>
      </w:r>
      <w:r w:rsidR="009F0912" w:rsidRPr="009F0912">
        <w:rPr>
          <w:rFonts w:ascii="黑体" w:eastAsia="黑体" w:hAnsi="黑体" w:hint="eastAsia"/>
          <w:sz w:val="36"/>
          <w:szCs w:val="36"/>
        </w:rPr>
        <w:t xml:space="preserve">  </w:t>
      </w:r>
      <w:r w:rsidRPr="009F0912">
        <w:rPr>
          <w:rFonts w:ascii="黑体" w:eastAsia="黑体" w:hAnsi="黑体" w:hint="eastAsia"/>
          <w:sz w:val="36"/>
          <w:szCs w:val="36"/>
        </w:rPr>
        <w:t>总 则</w:t>
      </w:r>
    </w:p>
    <w:p w:rsidR="007265CA" w:rsidRPr="00004249" w:rsidRDefault="009F0912" w:rsidP="007265CA">
      <w:pPr>
        <w:rPr>
          <w:rFonts w:ascii="仿宋" w:eastAsia="仿宋" w:hAnsi="仿宋"/>
          <w:sz w:val="32"/>
          <w:szCs w:val="32"/>
        </w:rPr>
      </w:pPr>
      <w:r>
        <w:rPr>
          <w:rFonts w:ascii="仿宋" w:eastAsia="仿宋" w:hAnsi="仿宋" w:hint="eastAsia"/>
          <w:sz w:val="32"/>
          <w:szCs w:val="32"/>
        </w:rPr>
        <w:t xml:space="preserve">    </w:t>
      </w:r>
      <w:r w:rsidR="007265CA" w:rsidRPr="009F0912">
        <w:rPr>
          <w:rFonts w:ascii="仿宋" w:eastAsia="仿宋" w:hAnsi="仿宋" w:hint="eastAsia"/>
          <w:b/>
          <w:sz w:val="32"/>
          <w:szCs w:val="32"/>
        </w:rPr>
        <w:t>第一条【目的依据】</w:t>
      </w:r>
      <w:r w:rsidR="007265CA" w:rsidRPr="00004249">
        <w:rPr>
          <w:rFonts w:ascii="仿宋" w:eastAsia="仿宋" w:hAnsi="仿宋" w:hint="eastAsia"/>
          <w:sz w:val="32"/>
          <w:szCs w:val="32"/>
        </w:rPr>
        <w:t>为进一步加强和规范农村宅基地审批管理，切实保障和维护农民宅基地权益，节约集约利用土地资源，稳步推进乡村振兴战略实施，根据《中华人民共和国土地管理法》《中央农村工作领导小组办公室 农业农村部关于进一步加强农村宅基地管理的通知》（中农发〔2019〕11号）、《农业农村部 自然资源部关于规范农村宅基地审批管理的通知》（农经发〔2019〕6号）、《山东省自然资源厅 山东省农业农村厅&lt;关于印发山东省保障农村村民住宅建设用地实施细则&gt;的通知》（鲁自然资发〔2020〕10号）、《山东省农业农村厅 山东省自然资源厅关于进一步做好农村宅基地申请审批工作的通知》（鲁农经字〔2021〕11号）和《济南市农业农村局 济南市自然资源和规划局关于进一步加强和规范农村宅基地审批管理的实施意见》（济农字〔2021〕16号）、《济南市农业农村局 济南市自然资源和规划局关于转发鲁农经字〔2021〕11号文件进一步做好农村宅基地申请审批工作的通知》（济农农〔2021〕66号）等法律法规及有关文件精神，结合我区实际，制定本细则。</w:t>
      </w:r>
    </w:p>
    <w:p w:rsidR="007265CA" w:rsidRPr="00004249" w:rsidRDefault="009F0912" w:rsidP="007265CA">
      <w:pPr>
        <w:rPr>
          <w:rFonts w:ascii="仿宋" w:eastAsia="仿宋" w:hAnsi="仿宋"/>
          <w:sz w:val="32"/>
          <w:szCs w:val="32"/>
        </w:rPr>
      </w:pPr>
      <w:r>
        <w:rPr>
          <w:rFonts w:ascii="仿宋" w:eastAsia="仿宋" w:hAnsi="仿宋" w:hint="eastAsia"/>
          <w:sz w:val="32"/>
          <w:szCs w:val="32"/>
        </w:rPr>
        <w:t xml:space="preserve">    </w:t>
      </w:r>
      <w:r w:rsidR="007265CA" w:rsidRPr="009F0912">
        <w:rPr>
          <w:rFonts w:ascii="仿宋" w:eastAsia="仿宋" w:hAnsi="仿宋" w:hint="eastAsia"/>
          <w:b/>
          <w:sz w:val="32"/>
          <w:szCs w:val="32"/>
        </w:rPr>
        <w:t>第二条【审批范围】</w:t>
      </w:r>
      <w:r w:rsidR="007265CA" w:rsidRPr="00004249">
        <w:rPr>
          <w:rFonts w:ascii="仿宋" w:eastAsia="仿宋" w:hAnsi="仿宋" w:hint="eastAsia"/>
          <w:sz w:val="32"/>
          <w:szCs w:val="32"/>
        </w:rPr>
        <w:t>城镇开发边界内的所有村集体经济组织、城镇开发边界外已经进行村庄拆迁搬迁改造，实现集中安置或补偿的村集体经济组织或已经纳入村庄拆迁搬迁改造计划的村集体经济组织，不再审批宅基地，其他村集体经济组织可按照本细</w:t>
      </w:r>
      <w:r w:rsidR="007265CA" w:rsidRPr="00004249">
        <w:rPr>
          <w:rFonts w:ascii="仿宋" w:eastAsia="仿宋" w:hAnsi="仿宋" w:hint="eastAsia"/>
          <w:sz w:val="32"/>
          <w:szCs w:val="32"/>
        </w:rPr>
        <w:lastRenderedPageBreak/>
        <w:t>则规定审批宅基地。</w:t>
      </w:r>
    </w:p>
    <w:p w:rsidR="007265CA" w:rsidRPr="00004249" w:rsidRDefault="009F0912" w:rsidP="007265CA">
      <w:pPr>
        <w:rPr>
          <w:rFonts w:ascii="仿宋" w:eastAsia="仿宋" w:hAnsi="仿宋"/>
          <w:sz w:val="32"/>
          <w:szCs w:val="32"/>
        </w:rPr>
      </w:pPr>
      <w:r>
        <w:rPr>
          <w:rFonts w:ascii="仿宋" w:eastAsia="仿宋" w:hAnsi="仿宋" w:hint="eastAsia"/>
          <w:sz w:val="32"/>
          <w:szCs w:val="32"/>
        </w:rPr>
        <w:t xml:space="preserve">    </w:t>
      </w:r>
      <w:r w:rsidR="007265CA" w:rsidRPr="009F0912">
        <w:rPr>
          <w:rFonts w:ascii="仿宋" w:eastAsia="仿宋" w:hAnsi="仿宋" w:hint="eastAsia"/>
          <w:b/>
          <w:sz w:val="32"/>
          <w:szCs w:val="32"/>
        </w:rPr>
        <w:t>第三条【审批面积】</w:t>
      </w:r>
      <w:r w:rsidR="007265CA" w:rsidRPr="00004249">
        <w:rPr>
          <w:rFonts w:ascii="仿宋" w:eastAsia="仿宋" w:hAnsi="仿宋" w:hint="eastAsia"/>
          <w:sz w:val="32"/>
          <w:szCs w:val="32"/>
        </w:rPr>
        <w:t>农村宅基地是村民用于建造住宅及其附属设施的集体建设用地，包括住房、附属用房和庭院等用地。按照省自然资源厅、省农业农村厅《山东省保障农村村民住宅建设用地实施细则》规定，宅基地审批面积山区村每户不得超过 133 平方米，容积率不小于0.4、不大于1.95，平原村每户不得超过 200平方米，容积率不小于0.3、不大于1.3。山区村、平原村由镇人民政府、街道办事处（以下简称镇街）根据村庄地理位置、地形地貌和土地情况确定。</w:t>
      </w:r>
    </w:p>
    <w:p w:rsidR="007265CA" w:rsidRPr="00004249" w:rsidRDefault="009F0912" w:rsidP="007265CA">
      <w:pPr>
        <w:rPr>
          <w:rFonts w:ascii="仿宋" w:eastAsia="仿宋" w:hAnsi="仿宋"/>
          <w:sz w:val="32"/>
          <w:szCs w:val="32"/>
        </w:rPr>
      </w:pPr>
      <w:r>
        <w:rPr>
          <w:rFonts w:ascii="仿宋" w:eastAsia="仿宋" w:hAnsi="仿宋" w:hint="eastAsia"/>
          <w:sz w:val="32"/>
          <w:szCs w:val="32"/>
        </w:rPr>
        <w:t xml:space="preserve">    </w:t>
      </w:r>
      <w:r w:rsidR="007265CA" w:rsidRPr="009F0912">
        <w:rPr>
          <w:rFonts w:ascii="仿宋" w:eastAsia="仿宋" w:hAnsi="仿宋" w:hint="eastAsia"/>
          <w:b/>
          <w:sz w:val="32"/>
          <w:szCs w:val="32"/>
        </w:rPr>
        <w:t>第四条【审批原则】</w:t>
      </w:r>
      <w:r w:rsidR="007265CA" w:rsidRPr="00004249">
        <w:rPr>
          <w:rFonts w:ascii="仿宋" w:eastAsia="仿宋" w:hAnsi="仿宋" w:hint="eastAsia"/>
          <w:sz w:val="32"/>
          <w:szCs w:val="32"/>
        </w:rPr>
        <w:t>鼓励符合审批资格条件的村民流转本村集体经济组织成员闲置住宅或闲置废弃宅基地，优先为其办理审批手续；优先为符合宅基地审批资格条件且未购置楼房、常年在农村居住、居住拥挤的村民审批宅基地；其他符合资格条件的村民依法享有宅基地资格权，因用地、规划等原因暂时无法审批的在以后年度积极创造条件逐步审批。</w:t>
      </w:r>
    </w:p>
    <w:p w:rsidR="007265CA" w:rsidRPr="009F0912" w:rsidRDefault="007265CA" w:rsidP="009F0912">
      <w:pPr>
        <w:jc w:val="center"/>
        <w:rPr>
          <w:rFonts w:ascii="黑体" w:eastAsia="黑体" w:hAnsi="黑体"/>
          <w:sz w:val="36"/>
          <w:szCs w:val="36"/>
        </w:rPr>
      </w:pPr>
      <w:r w:rsidRPr="009F0912">
        <w:rPr>
          <w:rFonts w:ascii="黑体" w:eastAsia="黑体" w:hAnsi="黑体" w:hint="eastAsia"/>
          <w:sz w:val="36"/>
          <w:szCs w:val="36"/>
        </w:rPr>
        <w:t>第二章</w:t>
      </w:r>
      <w:r w:rsidR="009F0912">
        <w:rPr>
          <w:rFonts w:ascii="黑体" w:eastAsia="黑体" w:hAnsi="黑体" w:hint="eastAsia"/>
          <w:sz w:val="36"/>
          <w:szCs w:val="36"/>
        </w:rPr>
        <w:t xml:space="preserve">  </w:t>
      </w:r>
      <w:r w:rsidRPr="009F0912">
        <w:rPr>
          <w:rFonts w:ascii="黑体" w:eastAsia="黑体" w:hAnsi="黑体" w:hint="eastAsia"/>
          <w:sz w:val="36"/>
          <w:szCs w:val="36"/>
        </w:rPr>
        <w:t>审批用地</w:t>
      </w:r>
    </w:p>
    <w:p w:rsidR="007265CA" w:rsidRPr="00004249" w:rsidRDefault="009F0912" w:rsidP="007265CA">
      <w:pPr>
        <w:rPr>
          <w:rFonts w:ascii="仿宋" w:eastAsia="仿宋" w:hAnsi="仿宋"/>
          <w:sz w:val="32"/>
          <w:szCs w:val="32"/>
        </w:rPr>
      </w:pPr>
      <w:r>
        <w:rPr>
          <w:rFonts w:ascii="仿宋" w:eastAsia="仿宋" w:hAnsi="仿宋" w:hint="eastAsia"/>
          <w:sz w:val="32"/>
          <w:szCs w:val="32"/>
        </w:rPr>
        <w:t xml:space="preserve">    </w:t>
      </w:r>
      <w:r w:rsidR="007265CA" w:rsidRPr="009F0912">
        <w:rPr>
          <w:rFonts w:ascii="仿宋" w:eastAsia="仿宋" w:hAnsi="仿宋" w:hint="eastAsia"/>
          <w:b/>
          <w:sz w:val="32"/>
          <w:szCs w:val="32"/>
        </w:rPr>
        <w:t>第五条【规划要求】</w:t>
      </w:r>
      <w:r w:rsidR="007265CA" w:rsidRPr="00004249">
        <w:rPr>
          <w:rFonts w:ascii="仿宋" w:eastAsia="仿宋" w:hAnsi="仿宋" w:hint="eastAsia"/>
          <w:sz w:val="32"/>
          <w:szCs w:val="32"/>
        </w:rPr>
        <w:t>村集体经济组织成员或符合条件的村民（以下统称“村民”）申请宅基地建住宅，应当符合已批复的国土空间规划、村庄规划，坚持不规划不建设、不规划不投入。尚未编制村庄规划的，应按照国土空间规划对村庄国土空间用途管制和建设管控的要求为依据进行审批（原则上不得超出现村庄建设用地范围），切实保障村民合法居住权益，同时要加快村庄规划编制，为规范审批创造条件。</w:t>
      </w:r>
    </w:p>
    <w:p w:rsidR="009811CA" w:rsidRDefault="009F0912" w:rsidP="00990C06">
      <w:pPr>
        <w:rPr>
          <w:rFonts w:ascii="仿宋" w:eastAsia="仿宋" w:hAnsi="仿宋"/>
          <w:sz w:val="32"/>
          <w:szCs w:val="32"/>
        </w:rPr>
      </w:pPr>
      <w:r>
        <w:rPr>
          <w:rFonts w:ascii="仿宋" w:eastAsia="仿宋" w:hAnsi="仿宋" w:hint="eastAsia"/>
          <w:sz w:val="32"/>
          <w:szCs w:val="32"/>
        </w:rPr>
        <w:lastRenderedPageBreak/>
        <w:t xml:space="preserve">    </w:t>
      </w:r>
      <w:r w:rsidR="007265CA" w:rsidRPr="009F0912">
        <w:rPr>
          <w:rFonts w:ascii="仿宋" w:eastAsia="仿宋" w:hAnsi="仿宋" w:hint="eastAsia"/>
          <w:b/>
          <w:sz w:val="32"/>
          <w:szCs w:val="32"/>
        </w:rPr>
        <w:t>第六条【用地原则】</w:t>
      </w:r>
      <w:r w:rsidR="007265CA" w:rsidRPr="00004249">
        <w:rPr>
          <w:rFonts w:ascii="仿宋" w:eastAsia="仿宋" w:hAnsi="仿宋" w:hint="eastAsia"/>
          <w:sz w:val="32"/>
          <w:szCs w:val="32"/>
        </w:rPr>
        <w:t>村民建设住宅使用宅基地，要与旧村改造、土地整治相结合，优先和充分利用旧宅基地、空闲地和未利用地，严格控制新增占用农用地，不得占用永久基本农田。在闲置、废弃宅基地、空闲地未利用完以前，原则上不得新增占用农用地。</w:t>
      </w:r>
    </w:p>
    <w:p w:rsidR="007265CA" w:rsidRPr="00004249" w:rsidRDefault="009F0912" w:rsidP="00990C06">
      <w:pPr>
        <w:rPr>
          <w:rFonts w:ascii="仿宋" w:eastAsia="仿宋" w:hAnsi="仿宋"/>
          <w:sz w:val="32"/>
          <w:szCs w:val="32"/>
        </w:rPr>
      </w:pPr>
      <w:r>
        <w:rPr>
          <w:rFonts w:ascii="仿宋" w:eastAsia="仿宋" w:hAnsi="仿宋" w:hint="eastAsia"/>
          <w:sz w:val="32"/>
          <w:szCs w:val="32"/>
        </w:rPr>
        <w:t xml:space="preserve">    </w:t>
      </w:r>
      <w:r w:rsidR="007265CA" w:rsidRPr="009F0912">
        <w:rPr>
          <w:rFonts w:ascii="仿宋" w:eastAsia="仿宋" w:hAnsi="仿宋" w:hint="eastAsia"/>
          <w:b/>
          <w:sz w:val="32"/>
          <w:szCs w:val="32"/>
        </w:rPr>
        <w:t>第七条【用地保障】</w:t>
      </w:r>
      <w:r w:rsidR="007265CA" w:rsidRPr="00004249">
        <w:rPr>
          <w:rFonts w:ascii="仿宋" w:eastAsia="仿宋" w:hAnsi="仿宋" w:hint="eastAsia"/>
          <w:sz w:val="32"/>
          <w:szCs w:val="32"/>
        </w:rPr>
        <w:t>区自然资源主管部门在分配、使用年度新增建设用地计划时要统筹安排，将农村宅基地建设用地纳入年度土地利用计划，负责征收落实所需用地，当年保障不足的下一年度优先保障。在实施城乡建设用地增减挂钩项目时，建新地块要优先保障拆迁安置的农村宅基地用地需求。</w:t>
      </w:r>
    </w:p>
    <w:p w:rsidR="00D6509D" w:rsidRPr="009811CA" w:rsidRDefault="009F0912">
      <w:pPr>
        <w:rPr>
          <w:rFonts w:ascii="仿宋" w:eastAsia="仿宋" w:hAnsi="仿宋"/>
          <w:sz w:val="32"/>
          <w:szCs w:val="32"/>
        </w:rPr>
      </w:pPr>
      <w:r>
        <w:rPr>
          <w:rFonts w:ascii="仿宋" w:eastAsia="仿宋" w:hAnsi="仿宋" w:hint="eastAsia"/>
          <w:sz w:val="32"/>
          <w:szCs w:val="32"/>
        </w:rPr>
        <w:t xml:space="preserve">    </w:t>
      </w:r>
      <w:r w:rsidR="007265CA" w:rsidRPr="009F0912">
        <w:rPr>
          <w:rFonts w:ascii="仿宋" w:eastAsia="仿宋" w:hAnsi="仿宋" w:hint="eastAsia"/>
          <w:b/>
          <w:sz w:val="32"/>
          <w:szCs w:val="32"/>
        </w:rPr>
        <w:t>第八条【转用手续】</w:t>
      </w:r>
      <w:r w:rsidR="007265CA" w:rsidRPr="00004249">
        <w:rPr>
          <w:rFonts w:ascii="仿宋" w:eastAsia="仿宋" w:hAnsi="仿宋" w:hint="eastAsia"/>
          <w:sz w:val="32"/>
          <w:szCs w:val="32"/>
        </w:rPr>
        <w:t>审批农村宅基地涉及办理农用地转用手续的，根据区核补的新增建设用地计划和实际需要，由镇街提出农用地转用申请。符合农用地转用条件的，区自然资源主管部门按《中华人民共和国土地管理法》第四十四条有关规定及时拟定农用地转用方案，向上级主管部门申请办理农用地转用审批手续。</w:t>
      </w:r>
    </w:p>
    <w:p w:rsidR="007265CA" w:rsidRPr="009F0912" w:rsidRDefault="007265CA" w:rsidP="009F0912">
      <w:pPr>
        <w:jc w:val="center"/>
        <w:rPr>
          <w:rFonts w:ascii="黑体" w:eastAsia="黑体" w:hAnsi="黑体"/>
          <w:sz w:val="36"/>
          <w:szCs w:val="36"/>
        </w:rPr>
      </w:pPr>
      <w:r w:rsidRPr="009F0912">
        <w:rPr>
          <w:rFonts w:ascii="黑体" w:eastAsia="黑体" w:hAnsi="黑体" w:hint="eastAsia"/>
          <w:sz w:val="36"/>
          <w:szCs w:val="36"/>
        </w:rPr>
        <w:t>第三章</w:t>
      </w:r>
      <w:r w:rsidR="009F0912">
        <w:rPr>
          <w:rFonts w:ascii="黑体" w:eastAsia="黑体" w:hAnsi="黑体" w:hint="eastAsia"/>
          <w:sz w:val="36"/>
          <w:szCs w:val="36"/>
        </w:rPr>
        <w:t xml:space="preserve">  </w:t>
      </w:r>
      <w:r w:rsidRPr="009F0912">
        <w:rPr>
          <w:rFonts w:ascii="黑体" w:eastAsia="黑体" w:hAnsi="黑体" w:hint="eastAsia"/>
          <w:sz w:val="36"/>
          <w:szCs w:val="36"/>
        </w:rPr>
        <w:t>资格条件</w:t>
      </w:r>
    </w:p>
    <w:p w:rsidR="007265CA" w:rsidRPr="00004249" w:rsidRDefault="009F0912"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第九条【资格条件】</w:t>
      </w:r>
      <w:r w:rsidR="007265CA" w:rsidRPr="00004249">
        <w:rPr>
          <w:rFonts w:ascii="仿宋" w:eastAsia="仿宋" w:hAnsi="仿宋" w:hint="eastAsia"/>
          <w:sz w:val="32"/>
          <w:szCs w:val="32"/>
        </w:rPr>
        <w:t>村民一户只能拥有一处宅基地。宅基地申请主体应当是本村集体经济组织成员或符合有关政策规定的村民。严禁城镇居民在农村购买宅基地。村民有下列情况之一，可以以户为单位向村集体经济组织申请审批宅基地：</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1.没有宅基地的；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2.已有宅基地，但面积低于当地限额标准的 70%，需要异地新建的；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lastRenderedPageBreak/>
        <w:t xml:space="preserve">    </w:t>
      </w:r>
      <w:r w:rsidR="007265CA" w:rsidRPr="00004249">
        <w:rPr>
          <w:rFonts w:ascii="仿宋" w:eastAsia="仿宋" w:hAnsi="仿宋" w:hint="eastAsia"/>
          <w:sz w:val="32"/>
          <w:szCs w:val="32"/>
        </w:rPr>
        <w:t>3.家庭成员已达到法定结婚年龄，需要建房分户居住，现有宅基地面积按照所在镇街用地标准无法分户建房的；农户家庭有 2 个（含）以上子女的，原则上应有1个子女与父母共用一处宅基地（确有特殊原因无法共用一处宅基地的，经村集体经济组织成员大会或代表会议审议通过后，可以申请宅基地）；</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4.因规划建设的实施，需要搬迁重建的；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5.原有宅基地被依法征收，或者因公共设施和公益事业建设被占用，但未取得补偿安置的；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6.符合政策规定迁入本村，并被认定为村集体经济组织成员且在原籍没有宅基地的；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7.因自然灾害等原因损毁或避让地质灾害搬迁的；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8.法律、法规、规章规定的其他情形。</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第十条【限制条件】</w:t>
      </w:r>
      <w:r w:rsidR="007265CA" w:rsidRPr="00004249">
        <w:rPr>
          <w:rFonts w:ascii="仿宋" w:eastAsia="仿宋" w:hAnsi="仿宋" w:hint="eastAsia"/>
          <w:sz w:val="32"/>
          <w:szCs w:val="32"/>
        </w:rPr>
        <w:t>有下列情况之一的，不予批准使用宅基地：</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1.申请异地新建住宅，不签订退出原有宅基地协议的；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2.宅基地选址不符合已批复的国土空间规划、村庄规划或管控要求的；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3.村民住房拆迁时已按房屋征收规定或旧村改造方案进行补偿</w:t>
      </w:r>
      <w:r w:rsidR="007A76EA">
        <w:rPr>
          <w:rFonts w:ascii="仿宋" w:eastAsia="仿宋" w:hAnsi="仿宋" w:hint="eastAsia"/>
          <w:sz w:val="32"/>
          <w:szCs w:val="32"/>
        </w:rPr>
        <w:t>或</w:t>
      </w:r>
      <w:r w:rsidR="007265CA" w:rsidRPr="00004249">
        <w:rPr>
          <w:rFonts w:ascii="仿宋" w:eastAsia="仿宋" w:hAnsi="仿宋" w:hint="eastAsia"/>
          <w:sz w:val="32"/>
          <w:szCs w:val="32"/>
        </w:rPr>
        <w:t>安置的；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4.占用永久基本农田的；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5.原宅基地能够满足分户需要或一户多宅的；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6.申请人不属于本村集体经济组织成员的；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7.出卖、出租、赠予、自愿退出现有宅基地或者将住宅改作</w:t>
      </w:r>
      <w:r w:rsidR="007265CA" w:rsidRPr="00004249">
        <w:rPr>
          <w:rFonts w:ascii="仿宋" w:eastAsia="仿宋" w:hAnsi="仿宋" w:hint="eastAsia"/>
          <w:sz w:val="32"/>
          <w:szCs w:val="32"/>
        </w:rPr>
        <w:lastRenderedPageBreak/>
        <w:t>生产经营用途的；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8.实行社区化集中居住后预留新增人口建设用地的；</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9.其他不符合法律、法规、规章有关规定的。</w:t>
      </w:r>
    </w:p>
    <w:p w:rsidR="007265CA" w:rsidRPr="00D21AEB" w:rsidRDefault="007265CA" w:rsidP="00D21AEB">
      <w:pPr>
        <w:jc w:val="center"/>
        <w:rPr>
          <w:rFonts w:ascii="黑体" w:eastAsia="黑体" w:hAnsi="黑体"/>
          <w:sz w:val="36"/>
          <w:szCs w:val="36"/>
        </w:rPr>
      </w:pPr>
      <w:r w:rsidRPr="00D21AEB">
        <w:rPr>
          <w:rFonts w:ascii="黑体" w:eastAsia="黑体" w:hAnsi="黑体" w:hint="eastAsia"/>
          <w:sz w:val="36"/>
          <w:szCs w:val="36"/>
        </w:rPr>
        <w:t>第四章</w:t>
      </w:r>
      <w:r w:rsidR="00D21AEB">
        <w:rPr>
          <w:rFonts w:ascii="黑体" w:eastAsia="黑体" w:hAnsi="黑体" w:hint="eastAsia"/>
          <w:sz w:val="36"/>
          <w:szCs w:val="36"/>
        </w:rPr>
        <w:t xml:space="preserve">  </w:t>
      </w:r>
      <w:r w:rsidRPr="00D21AEB">
        <w:rPr>
          <w:rFonts w:ascii="黑体" w:eastAsia="黑体" w:hAnsi="黑体" w:hint="eastAsia"/>
          <w:sz w:val="36"/>
          <w:szCs w:val="36"/>
        </w:rPr>
        <w:t>审批程序</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第十一条【村民申请】</w:t>
      </w:r>
      <w:r w:rsidR="007265CA" w:rsidRPr="00004249">
        <w:rPr>
          <w:rFonts w:ascii="仿宋" w:eastAsia="仿宋" w:hAnsi="仿宋" w:hint="eastAsia"/>
          <w:sz w:val="32"/>
          <w:szCs w:val="32"/>
        </w:rPr>
        <w:t>符合申请条件的村民申请宅基地，应当以户为单位向所在村集体经济组织提出书面申请，申领填写并报送下列材料：</w:t>
      </w:r>
    </w:p>
    <w:p w:rsidR="009467E1"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1.《农村宅基地和建房（规划许可）申请表》（附件 1）；</w:t>
      </w:r>
      <w:r w:rsidR="009467E1">
        <w:rPr>
          <w:rFonts w:ascii="仿宋" w:eastAsia="仿宋" w:hAnsi="仿宋" w:hint="eastAsia"/>
          <w:sz w:val="32"/>
          <w:szCs w:val="32"/>
        </w:rPr>
        <w:t xml:space="preserve">   </w:t>
      </w:r>
      <w:r>
        <w:rPr>
          <w:rFonts w:ascii="仿宋" w:eastAsia="仿宋" w:hAnsi="仿宋" w:hint="eastAsia"/>
          <w:sz w:val="32"/>
          <w:szCs w:val="32"/>
        </w:rPr>
        <w:t xml:space="preserve">    </w:t>
      </w:r>
      <w:r w:rsidR="009467E1">
        <w:rPr>
          <w:rFonts w:ascii="仿宋" w:eastAsia="仿宋" w:hAnsi="仿宋" w:hint="eastAsia"/>
          <w:sz w:val="32"/>
          <w:szCs w:val="32"/>
        </w:rPr>
        <w:t xml:space="preserve">  </w:t>
      </w:r>
    </w:p>
    <w:p w:rsidR="009467E1" w:rsidRDefault="009467E1"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2.《农村宅基地使用承诺书》（附件2，由宅基地全体使用人或分户建房后的使用权人逐一签名）；</w:t>
      </w:r>
    </w:p>
    <w:p w:rsidR="007265CA" w:rsidRPr="00004249" w:rsidRDefault="009467E1" w:rsidP="007265CA">
      <w:pPr>
        <w:rPr>
          <w:rFonts w:ascii="仿宋" w:eastAsia="仿宋" w:hAnsi="仿宋"/>
          <w:sz w:val="32"/>
          <w:szCs w:val="32"/>
        </w:rPr>
      </w:pPr>
      <w:r>
        <w:rPr>
          <w:rFonts w:ascii="仿宋" w:eastAsia="仿宋" w:hAnsi="仿宋" w:hint="eastAsia"/>
          <w:sz w:val="32"/>
          <w:szCs w:val="32"/>
        </w:rPr>
        <w:t xml:space="preserve"> </w:t>
      </w:r>
      <w:r w:rsidR="00D21AEB">
        <w:rPr>
          <w:rFonts w:ascii="仿宋" w:eastAsia="仿宋" w:hAnsi="仿宋" w:hint="eastAsia"/>
          <w:sz w:val="32"/>
          <w:szCs w:val="32"/>
        </w:rPr>
        <w:t xml:space="preserve">   </w:t>
      </w:r>
      <w:r w:rsidR="007265CA" w:rsidRPr="00004249">
        <w:rPr>
          <w:rFonts w:ascii="仿宋" w:eastAsia="仿宋" w:hAnsi="仿宋" w:hint="eastAsia"/>
          <w:sz w:val="32"/>
          <w:szCs w:val="32"/>
        </w:rPr>
        <w:t>3.家庭户口簿复印件和户主及申请人身份证复印件；</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4.住宅建筑方案（能够反映拟建住宅位置、基本情况的位置图和建设简图）；</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5.其他应提交的材料。</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为提高工作效率，增强工作效能，一般每年 4、5 月份为集中申请时间，特殊情况可随时申请。</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第十二条【村级审核】</w:t>
      </w:r>
      <w:r w:rsidR="007265CA" w:rsidRPr="00004249">
        <w:rPr>
          <w:rFonts w:ascii="仿宋" w:eastAsia="仿宋" w:hAnsi="仿宋" w:hint="eastAsia"/>
          <w:sz w:val="32"/>
          <w:szCs w:val="32"/>
        </w:rPr>
        <w:t>村集体经济组织要对村民申请资料进行审核公示并签署意见。</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1.核实审议。收到村民申请后，村集体经济组织应当在10天内召开成员代表大会，核实情况，讨论审查，重点审查村民是否符合申请的资格条件、申请材料是否真实有效、是否征求了拟用地建房相邻权利人意见等，留存好会议记录、决议、影像等资料。</w:t>
      </w:r>
    </w:p>
    <w:p w:rsidR="007265CA" w:rsidRPr="00004249" w:rsidRDefault="00D21AEB" w:rsidP="007265CA">
      <w:pPr>
        <w:rPr>
          <w:rFonts w:ascii="仿宋" w:eastAsia="仿宋" w:hAnsi="仿宋"/>
          <w:sz w:val="32"/>
          <w:szCs w:val="32"/>
        </w:rPr>
      </w:pPr>
      <w:r>
        <w:rPr>
          <w:rFonts w:ascii="仿宋" w:eastAsia="仿宋" w:hAnsi="仿宋" w:hint="eastAsia"/>
          <w:sz w:val="32"/>
          <w:szCs w:val="32"/>
        </w:rPr>
        <w:lastRenderedPageBreak/>
        <w:t xml:space="preserve">    </w:t>
      </w:r>
      <w:r w:rsidR="007265CA" w:rsidRPr="00004249">
        <w:rPr>
          <w:rFonts w:ascii="仿宋" w:eastAsia="仿宋" w:hAnsi="仿宋" w:hint="eastAsia"/>
          <w:sz w:val="32"/>
          <w:szCs w:val="32"/>
        </w:rPr>
        <w:t>2.公开公示。审议通过后，要及时张榜公示宅基地分配方案、申请理由、拟用地位置和面积、拟建房层高和面积等情况（公示模板见附件8），公示期不少于7天，并留存公示图片等资料。</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3.签署意见。张榜公示期间村民有异议的，由村集体经济组织进行调查，经调查异议成立的，撤销或修改宅基地分配方案，对修改后的分配方案需再次予以公示；对公示无异议或经调查异议不成立的，村集体经济组织负责人应当在《农村宅基地和建房（规划许可）申请表》中签署意见并盖公章。</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4.组织上报。村集体经济组织应当在签署意见后5天内将《农村宅基地和建房（规划许可）申请表》及审查情况、会议记录、公示情况、有关说明等相关材料报送所在镇街。</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第十三条【审核批准】</w:t>
      </w:r>
      <w:r w:rsidR="007265CA" w:rsidRPr="00004249">
        <w:rPr>
          <w:rFonts w:ascii="仿宋" w:eastAsia="仿宋" w:hAnsi="仿宋" w:hint="eastAsia"/>
          <w:sz w:val="32"/>
          <w:szCs w:val="32"/>
        </w:rPr>
        <w:t>农村村民住宅用地由镇街审核批准。</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1.内部联审。镇街收到申请材料后，应当在５个工作日内组织镇街农业农村机构、区自然资源部门派驻镇街机构（以下简称镇街自然资源机构）或指定相关机构进行实地联合审查。镇街农业农村机构负责审查申请人是否符合申请条件、拟用地是否符合宅基地合理布局要求和面积标准、宅基地和建房（规划许可）申请是否经过村集体经济组织审核公示等，并综合各有关机构意见提出审批建议。镇街自然资源机构负责审查用地建房是否符合国土空间规划、用途管制要求，是否取得用地计划。涉及占用农用地的，要对农用地转用审批手续进行审查。涉及林业、水利、电力、交通等部门的应征求其意见。</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2.签署意见。镇街根据各相关机构联审结果，在《农村宅基</w:t>
      </w:r>
      <w:r w:rsidR="007265CA" w:rsidRPr="00004249">
        <w:rPr>
          <w:rFonts w:ascii="仿宋" w:eastAsia="仿宋" w:hAnsi="仿宋" w:hint="eastAsia"/>
          <w:sz w:val="32"/>
          <w:szCs w:val="32"/>
        </w:rPr>
        <w:lastRenderedPageBreak/>
        <w:t>地和建房（规划许可）审批表》（附件3）中签署意见。审批表至少一式两份，由镇街、村集体经济组织各存档一份。</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3.制作发放审批文书。对符合审批条件的，制作《农村宅基地批准书》（附件4）并加盖骑缝章，自联审合格之日起，于５个工作日内发放《农村宅基地批准书》和《乡村建设规划许可证》（附件5），审批文书存根由镇街留存并同步将审批情况书面报区农业农村、自然资源和规划部门备案。对不符合审批条件的，镇街应当在５个工作日内依法书面答复申请人并说明理由；属报送材料不完备的，应当在５个工作日内一次性告知申请人需要补正的材料和相关要求。</w:t>
      </w:r>
    </w:p>
    <w:p w:rsidR="007265CA" w:rsidRPr="00D21AEB" w:rsidRDefault="007265CA" w:rsidP="00D21AEB">
      <w:pPr>
        <w:jc w:val="center"/>
        <w:rPr>
          <w:rFonts w:ascii="黑体" w:eastAsia="黑体" w:hAnsi="黑体"/>
          <w:sz w:val="36"/>
          <w:szCs w:val="36"/>
        </w:rPr>
      </w:pPr>
      <w:r w:rsidRPr="00D21AEB">
        <w:rPr>
          <w:rFonts w:ascii="黑体" w:eastAsia="黑体" w:hAnsi="黑体" w:hint="eastAsia"/>
          <w:sz w:val="36"/>
          <w:szCs w:val="36"/>
        </w:rPr>
        <w:t>第五章</w:t>
      </w:r>
      <w:r w:rsidR="00D21AEB">
        <w:rPr>
          <w:rFonts w:ascii="黑体" w:eastAsia="黑体" w:hAnsi="黑体" w:hint="eastAsia"/>
          <w:sz w:val="36"/>
          <w:szCs w:val="36"/>
        </w:rPr>
        <w:t xml:space="preserve">  </w:t>
      </w:r>
      <w:r w:rsidRPr="00D21AEB">
        <w:rPr>
          <w:rFonts w:ascii="黑体" w:eastAsia="黑体" w:hAnsi="黑体" w:hint="eastAsia"/>
          <w:sz w:val="36"/>
          <w:szCs w:val="36"/>
        </w:rPr>
        <w:t>审批服务</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第十四条【审批效能】</w:t>
      </w:r>
      <w:r w:rsidR="007265CA" w:rsidRPr="00004249">
        <w:rPr>
          <w:rFonts w:ascii="仿宋" w:eastAsia="仿宋" w:hAnsi="仿宋" w:hint="eastAsia"/>
          <w:sz w:val="32"/>
          <w:szCs w:val="32"/>
        </w:rPr>
        <w:t>镇街要建立一个窗口对外受理、内部联动运行的农村宅基地用地建房联审联办制度，公布办理流程（附件7）和要件，明确办理期限，实行“一站式服务”，充分发挥综合便民服务作用。</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第十五条【平台建设】</w:t>
      </w:r>
      <w:r w:rsidR="007265CA" w:rsidRPr="00004249">
        <w:rPr>
          <w:rFonts w:ascii="仿宋" w:eastAsia="仿宋" w:hAnsi="仿宋" w:hint="eastAsia"/>
          <w:sz w:val="32"/>
          <w:szCs w:val="32"/>
        </w:rPr>
        <w:t>区农业农村主管部门要按照政府信息公开规定，建立农村宅基地“区、镇街、村”三级审批信息公开平台，主动将农村宅基地用地申请条件、申报审批程序、审批工作时限、审批权限等相关规定和年度用地计划向社会公开。</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第十六条【结果公示】</w:t>
      </w:r>
      <w:r w:rsidR="007265CA" w:rsidRPr="00004249">
        <w:rPr>
          <w:rFonts w:ascii="仿宋" w:eastAsia="仿宋" w:hAnsi="仿宋" w:hint="eastAsia"/>
          <w:sz w:val="32"/>
          <w:szCs w:val="32"/>
        </w:rPr>
        <w:t>经依法批准的农村宅基地，镇街、村集体经济组织应当及时公开审批结果。</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第十七条【档案管理】</w:t>
      </w:r>
      <w:r w:rsidR="007265CA" w:rsidRPr="00004249">
        <w:rPr>
          <w:rFonts w:ascii="仿宋" w:eastAsia="仿宋" w:hAnsi="仿宋" w:hint="eastAsia"/>
          <w:sz w:val="32"/>
          <w:szCs w:val="32"/>
        </w:rPr>
        <w:t>镇街、村集体经济组织要建立健全宅基地和建房审批管理台账，按档案管理有关规定对有关资料及时</w:t>
      </w:r>
      <w:r w:rsidR="007265CA" w:rsidRPr="00004249">
        <w:rPr>
          <w:rFonts w:ascii="仿宋" w:eastAsia="仿宋" w:hAnsi="仿宋" w:hint="eastAsia"/>
          <w:sz w:val="32"/>
          <w:szCs w:val="32"/>
        </w:rPr>
        <w:lastRenderedPageBreak/>
        <w:t>归档留存。</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第十八条【四到场管理】</w:t>
      </w:r>
      <w:r w:rsidR="007265CA" w:rsidRPr="00004249">
        <w:rPr>
          <w:rFonts w:ascii="仿宋" w:eastAsia="仿宋" w:hAnsi="仿宋" w:hint="eastAsia"/>
          <w:sz w:val="32"/>
          <w:szCs w:val="32"/>
        </w:rPr>
        <w:t>镇街应严格用地建房全过程管理，全面落实“四到场”要求，及时组织相关工作人员进行实地审查，做到申请审查到场、批准后丈量批放到场、地基开挖砌筑到场、住宅建成后验收到场。验收合格的，出具《农村宅基地和建房（规划许可）验收意见表》（附件6）。通过验收的村民可以向区不动产登记部门申请办理不动产登记。</w:t>
      </w:r>
    </w:p>
    <w:p w:rsidR="007265CA" w:rsidRPr="00D21AEB" w:rsidRDefault="007265CA" w:rsidP="00D21AEB">
      <w:pPr>
        <w:jc w:val="center"/>
        <w:rPr>
          <w:rFonts w:ascii="黑体" w:eastAsia="黑体" w:hAnsi="黑体"/>
          <w:sz w:val="36"/>
          <w:szCs w:val="36"/>
        </w:rPr>
      </w:pPr>
      <w:r w:rsidRPr="00D21AEB">
        <w:rPr>
          <w:rFonts w:ascii="黑体" w:eastAsia="黑体" w:hAnsi="黑体" w:hint="eastAsia"/>
          <w:sz w:val="36"/>
          <w:szCs w:val="36"/>
        </w:rPr>
        <w:t>第六章</w:t>
      </w:r>
      <w:r w:rsidR="00D21AEB">
        <w:rPr>
          <w:rFonts w:ascii="黑体" w:eastAsia="黑体" w:hAnsi="黑体" w:hint="eastAsia"/>
          <w:sz w:val="36"/>
          <w:szCs w:val="36"/>
        </w:rPr>
        <w:t xml:space="preserve">  </w:t>
      </w:r>
      <w:r w:rsidRPr="00D21AEB">
        <w:rPr>
          <w:rFonts w:ascii="黑体" w:eastAsia="黑体" w:hAnsi="黑体" w:hint="eastAsia"/>
          <w:sz w:val="36"/>
          <w:szCs w:val="36"/>
        </w:rPr>
        <w:t>审批后管理</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第十九条【建房规定】</w:t>
      </w:r>
      <w:r w:rsidR="007265CA" w:rsidRPr="00004249">
        <w:rPr>
          <w:rFonts w:ascii="仿宋" w:eastAsia="仿宋" w:hAnsi="仿宋" w:hint="eastAsia"/>
          <w:sz w:val="32"/>
          <w:szCs w:val="32"/>
        </w:rPr>
        <w:t>村民应当严格按照批准面积建设住宅，禁止未批先建、超面积占用宅基地。在取得宅基地使用权后建设房屋要遵守《济南市农村村民自建住房建设管理办法》规定和村规民约，征求相邻权利人意见。</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第二十条【建房时限】</w:t>
      </w:r>
      <w:r w:rsidR="007265CA" w:rsidRPr="00004249">
        <w:rPr>
          <w:rFonts w:ascii="仿宋" w:eastAsia="仿宋" w:hAnsi="仿宋" w:hint="eastAsia"/>
          <w:sz w:val="32"/>
          <w:szCs w:val="32"/>
        </w:rPr>
        <w:t>村民宅基地使用权自批准之日起两年内未动工建设的，视为自动放弃，报经原批准机关批准后，收回其使用权。</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第二十一条【违法查处】</w:t>
      </w:r>
      <w:r w:rsidR="007265CA" w:rsidRPr="00004249">
        <w:rPr>
          <w:rFonts w:ascii="仿宋" w:eastAsia="仿宋" w:hAnsi="仿宋" w:hint="eastAsia"/>
          <w:sz w:val="32"/>
          <w:szCs w:val="32"/>
        </w:rPr>
        <w:t>根据《山东省乡镇（街道）职责任务清单指导目录（试行）》（鲁编发【2021】9号）和《中共济南市机构编制委员会&lt;关于印发济南市街道（镇）职责任务清单（试行）的通知&gt;》（济编发【2021】116号）规定，镇街要组织开展日常巡查，及时发现和处置涉及宅基地的各类违法行为，依法依规做出行政处罚。</w:t>
      </w:r>
    </w:p>
    <w:p w:rsidR="007265CA" w:rsidRPr="00D21AEB" w:rsidRDefault="007265CA" w:rsidP="00D21AEB">
      <w:pPr>
        <w:jc w:val="center"/>
        <w:rPr>
          <w:rFonts w:ascii="黑体" w:eastAsia="黑体" w:hAnsi="黑体"/>
          <w:sz w:val="36"/>
          <w:szCs w:val="36"/>
        </w:rPr>
      </w:pPr>
      <w:r w:rsidRPr="00D21AEB">
        <w:rPr>
          <w:rFonts w:ascii="黑体" w:eastAsia="黑体" w:hAnsi="黑体" w:hint="eastAsia"/>
          <w:sz w:val="36"/>
          <w:szCs w:val="36"/>
        </w:rPr>
        <w:t>第七章</w:t>
      </w:r>
      <w:r w:rsidR="00D21AEB">
        <w:rPr>
          <w:rFonts w:ascii="黑体" w:eastAsia="黑体" w:hAnsi="黑体" w:hint="eastAsia"/>
          <w:sz w:val="36"/>
          <w:szCs w:val="36"/>
        </w:rPr>
        <w:t xml:space="preserve">  </w:t>
      </w:r>
      <w:r w:rsidRPr="00D21AEB">
        <w:rPr>
          <w:rFonts w:ascii="黑体" w:eastAsia="黑体" w:hAnsi="黑体" w:hint="eastAsia"/>
          <w:sz w:val="36"/>
          <w:szCs w:val="36"/>
        </w:rPr>
        <w:t>组织领导</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第二十二条【镇街村职责】</w:t>
      </w:r>
      <w:r w:rsidR="007265CA" w:rsidRPr="00004249">
        <w:rPr>
          <w:rFonts w:ascii="仿宋" w:eastAsia="仿宋" w:hAnsi="仿宋" w:hint="eastAsia"/>
          <w:sz w:val="32"/>
          <w:szCs w:val="32"/>
        </w:rPr>
        <w:t>镇街要充实力量、健全机构，切</w:t>
      </w:r>
      <w:r w:rsidR="007265CA" w:rsidRPr="00004249">
        <w:rPr>
          <w:rFonts w:ascii="仿宋" w:eastAsia="仿宋" w:hAnsi="仿宋" w:hint="eastAsia"/>
          <w:sz w:val="32"/>
          <w:szCs w:val="32"/>
        </w:rPr>
        <w:lastRenderedPageBreak/>
        <w:t>实履行属地责任，负责村庄规划编制、报批工作，细化优化审批流程，提高审批效率，加强事前审核、事中事后监管，组织做好审批有关工作，为村民提供便捷高效的服务；指导村级组织完善宅基地民主管理程序，加强村民和村民之间、村民和村集体经济组织之间的宅基地纠纷矛盾调处，做好法律政策宣传解释工作，营造和谐顺畅的工作环境；探索设立村级宅基地协管员。村集体经济组织要依法依规制定符合本地实际的村规民约，完善宅基地民主管理程序，健全宅基地申请审核有关制度，确保宅基地分配使用公开、公平、公正。</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第二十三条【农业农村部门职责】</w:t>
      </w:r>
      <w:r w:rsidR="007265CA" w:rsidRPr="00004249">
        <w:rPr>
          <w:rFonts w:ascii="仿宋" w:eastAsia="仿宋" w:hAnsi="仿宋" w:hint="eastAsia"/>
          <w:sz w:val="32"/>
          <w:szCs w:val="32"/>
        </w:rPr>
        <w:t>区农业农村局负责农村宅基地改革和管理有关工作，建立健全宅基地分配、使用、流转、纠纷仲裁管理、违法用地查处等管理制度，完善宅基地用地标准，指导宅基地合理布局、闲置宅基地和闲置农房利用；组织开展农村宅基地现状和需求情况统计调查，及时将农民建房新增建设用地需求通报区自然资源主管部门；参与编制国土空间规划和村庄规划。</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第二十四条【自然资源和规划主管部门职责】</w:t>
      </w:r>
      <w:r w:rsidR="007265CA" w:rsidRPr="00004249">
        <w:rPr>
          <w:rFonts w:ascii="仿宋" w:eastAsia="仿宋" w:hAnsi="仿宋" w:hint="eastAsia"/>
          <w:sz w:val="32"/>
          <w:szCs w:val="32"/>
        </w:rPr>
        <w:t>区自然资源局和城市规划建设服务中心负责组织编制国土空间规划、土地利用计划实施等工作，在国土空间规划和村庄规划中统筹安排宅基地用地规模和布局，负责农用地转用组卷报批等相关手续，为符合条件的村民办理不动产登记。</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第二十五条【协调机制】</w:t>
      </w:r>
      <w:r w:rsidR="007265CA" w:rsidRPr="00004249">
        <w:rPr>
          <w:rFonts w:ascii="仿宋" w:eastAsia="仿宋" w:hAnsi="仿宋" w:hint="eastAsia"/>
          <w:sz w:val="32"/>
          <w:szCs w:val="32"/>
        </w:rPr>
        <w:t>区农业农村、自然资源和规划部门要在区政府统一领导下，建立部门单位协调机制，推进管理重心</w:t>
      </w:r>
      <w:r w:rsidR="007265CA" w:rsidRPr="00004249">
        <w:rPr>
          <w:rFonts w:ascii="仿宋" w:eastAsia="仿宋" w:hAnsi="仿宋" w:hint="eastAsia"/>
          <w:sz w:val="32"/>
          <w:szCs w:val="32"/>
        </w:rPr>
        <w:lastRenderedPageBreak/>
        <w:t>下沉，逐步推行宅基地审批信息和档案的数字化管理，逐步实现信息互通共享，共同指导做好农村宅基地审批和村庄规划工作。</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D21AEB">
        <w:rPr>
          <w:rFonts w:ascii="仿宋" w:eastAsia="仿宋" w:hAnsi="仿宋" w:hint="eastAsia"/>
          <w:b/>
          <w:sz w:val="32"/>
          <w:szCs w:val="32"/>
        </w:rPr>
        <w:t>第二十六条【纪律要求】</w:t>
      </w:r>
      <w:r w:rsidR="007265CA" w:rsidRPr="00004249">
        <w:rPr>
          <w:rFonts w:ascii="仿宋" w:eastAsia="仿宋" w:hAnsi="仿宋" w:hint="eastAsia"/>
          <w:sz w:val="32"/>
          <w:szCs w:val="32"/>
        </w:rPr>
        <w:t>宅基地是保障农民安居乐业和农村社会稳定的重要基础，宅基地管理事关广大农民的切身利益，事关乡村治理的质量水平，事关乡村振兴战略的顺利实施，相关工作人员要提高政治站位，确保宅基地工作有序衔接、平稳过渡，坚决杜绝推诿扯皮和不作为、乱作为现象，防止出现工作“断层”“断档”，对工作不力、玩忽职守、滥用职权、徇私舞弊的，要依法依纪严肃追责。镇街要对农村宅基地历史遗留问题进行全面排查梳理，建档立册。对违法建设类遗留问题，区分违法行为发生时间节点和情节轻重，依法依规分类处置。</w:t>
      </w:r>
    </w:p>
    <w:p w:rsidR="007265CA" w:rsidRPr="00D21AEB" w:rsidRDefault="007265CA" w:rsidP="00D21AEB">
      <w:pPr>
        <w:jc w:val="center"/>
        <w:rPr>
          <w:rFonts w:ascii="黑体" w:eastAsia="黑体" w:hAnsi="黑体"/>
          <w:sz w:val="36"/>
          <w:szCs w:val="36"/>
        </w:rPr>
      </w:pPr>
      <w:r w:rsidRPr="00D21AEB">
        <w:rPr>
          <w:rFonts w:ascii="黑体" w:eastAsia="黑体" w:hAnsi="黑体" w:hint="eastAsia"/>
          <w:sz w:val="36"/>
          <w:szCs w:val="36"/>
        </w:rPr>
        <w:t>第八章</w:t>
      </w:r>
      <w:r w:rsidR="00D21AEB">
        <w:rPr>
          <w:rFonts w:ascii="黑体" w:eastAsia="黑体" w:hAnsi="黑体" w:hint="eastAsia"/>
          <w:sz w:val="36"/>
          <w:szCs w:val="36"/>
        </w:rPr>
        <w:t xml:space="preserve">  </w:t>
      </w:r>
      <w:r w:rsidRPr="00D21AEB">
        <w:rPr>
          <w:rFonts w:ascii="黑体" w:eastAsia="黑体" w:hAnsi="黑体" w:hint="eastAsia"/>
          <w:sz w:val="36"/>
          <w:szCs w:val="36"/>
        </w:rPr>
        <w:t>附则</w:t>
      </w:r>
    </w:p>
    <w:p w:rsidR="007265CA" w:rsidRPr="00187A50" w:rsidRDefault="007265CA" w:rsidP="00DA6274">
      <w:pPr>
        <w:adjustRightInd w:val="0"/>
        <w:snapToGrid w:val="0"/>
        <w:spacing w:line="580" w:lineRule="exact"/>
        <w:ind w:firstLineChars="200" w:firstLine="630"/>
        <w:rPr>
          <w:rFonts w:ascii="仿宋" w:eastAsia="仿宋" w:hAnsi="仿宋"/>
          <w:color w:val="FF0000"/>
          <w:sz w:val="32"/>
          <w:szCs w:val="32"/>
        </w:rPr>
      </w:pPr>
      <w:r w:rsidRPr="00D21AEB">
        <w:rPr>
          <w:rFonts w:ascii="仿宋" w:eastAsia="仿宋" w:hAnsi="仿宋" w:hint="eastAsia"/>
          <w:b/>
          <w:sz w:val="32"/>
          <w:szCs w:val="32"/>
        </w:rPr>
        <w:t>第二十七条【</w:t>
      </w:r>
      <w:r w:rsidR="00D557D0">
        <w:rPr>
          <w:rFonts w:ascii="仿宋" w:eastAsia="仿宋" w:hAnsi="仿宋" w:hint="eastAsia"/>
          <w:b/>
          <w:sz w:val="32"/>
          <w:szCs w:val="32"/>
        </w:rPr>
        <w:t>有效</w:t>
      </w:r>
      <w:r w:rsidRPr="00D21AEB">
        <w:rPr>
          <w:rFonts w:ascii="仿宋" w:eastAsia="仿宋" w:hAnsi="仿宋" w:hint="eastAsia"/>
          <w:b/>
          <w:sz w:val="32"/>
          <w:szCs w:val="32"/>
        </w:rPr>
        <w:t>期限】</w:t>
      </w:r>
      <w:r w:rsidRPr="00004249">
        <w:rPr>
          <w:rFonts w:ascii="仿宋" w:eastAsia="仿宋" w:hAnsi="仿宋" w:hint="eastAsia"/>
          <w:sz w:val="32"/>
          <w:szCs w:val="32"/>
        </w:rPr>
        <w:t>本实施细则自202</w:t>
      </w:r>
      <w:r w:rsidR="0065176F">
        <w:rPr>
          <w:rFonts w:ascii="仿宋" w:eastAsia="仿宋" w:hAnsi="仿宋" w:hint="eastAsia"/>
          <w:sz w:val="32"/>
          <w:szCs w:val="32"/>
        </w:rPr>
        <w:t>3</w:t>
      </w:r>
      <w:r w:rsidRPr="00004249">
        <w:rPr>
          <w:rFonts w:ascii="仿宋" w:eastAsia="仿宋" w:hAnsi="仿宋" w:hint="eastAsia"/>
          <w:sz w:val="32"/>
          <w:szCs w:val="32"/>
        </w:rPr>
        <w:t>年</w:t>
      </w:r>
      <w:r w:rsidR="0065176F">
        <w:rPr>
          <w:rFonts w:ascii="仿宋" w:eastAsia="仿宋" w:hAnsi="仿宋" w:hint="eastAsia"/>
          <w:sz w:val="32"/>
          <w:szCs w:val="32"/>
        </w:rPr>
        <w:t>10</w:t>
      </w:r>
      <w:r w:rsidRPr="00004249">
        <w:rPr>
          <w:rFonts w:ascii="仿宋" w:eastAsia="仿宋" w:hAnsi="仿宋" w:hint="eastAsia"/>
          <w:sz w:val="32"/>
          <w:szCs w:val="32"/>
        </w:rPr>
        <w:t>月1日起</w:t>
      </w:r>
      <w:r w:rsidR="00DA6274">
        <w:rPr>
          <w:rFonts w:ascii="仿宋" w:eastAsia="仿宋" w:hAnsi="仿宋" w:hint="eastAsia"/>
          <w:sz w:val="32"/>
          <w:szCs w:val="32"/>
        </w:rPr>
        <w:t>施</w:t>
      </w:r>
      <w:r w:rsidR="00DA6274" w:rsidRPr="00DA6274">
        <w:rPr>
          <w:rFonts w:ascii="仿宋" w:eastAsia="仿宋" w:hAnsi="仿宋" w:hint="eastAsia"/>
          <w:sz w:val="32"/>
          <w:szCs w:val="32"/>
        </w:rPr>
        <w:t>行</w:t>
      </w:r>
      <w:r w:rsidRPr="00DA6274">
        <w:rPr>
          <w:rFonts w:ascii="仿宋" w:eastAsia="仿宋" w:hAnsi="仿宋" w:hint="eastAsia"/>
          <w:sz w:val="32"/>
          <w:szCs w:val="32"/>
        </w:rPr>
        <w:t>，</w:t>
      </w:r>
      <w:r w:rsidR="00DA6274" w:rsidRPr="00DA6274">
        <w:rPr>
          <w:rFonts w:ascii="仿宋" w:eastAsia="仿宋" w:hAnsi="仿宋" w:hint="eastAsia"/>
          <w:color w:val="000000"/>
          <w:sz w:val="32"/>
          <w:szCs w:val="32"/>
        </w:rPr>
        <w:t>有效期至</w:t>
      </w:r>
      <w:smartTag w:uri="urn:schemas-microsoft-com:office:smarttags" w:element="chsdate">
        <w:smartTagPr>
          <w:attr w:name="Year" w:val="2026"/>
          <w:attr w:name="Month" w:val="7"/>
          <w:attr w:name="Day" w:val="20"/>
          <w:attr w:name="IsLunarDate" w:val="False"/>
          <w:attr w:name="IsROCDate" w:val="False"/>
        </w:smartTagPr>
        <w:r w:rsidR="00DA6274" w:rsidRPr="00DA6274">
          <w:rPr>
            <w:rFonts w:ascii="仿宋" w:eastAsia="仿宋" w:hAnsi="仿宋" w:hint="eastAsia"/>
            <w:color w:val="000000"/>
            <w:sz w:val="32"/>
            <w:szCs w:val="32"/>
          </w:rPr>
          <w:t>2026年7月20日</w:t>
        </w:r>
      </w:smartTag>
      <w:r w:rsidR="00DA6274" w:rsidRPr="00DA6274">
        <w:rPr>
          <w:rFonts w:ascii="仿宋" w:eastAsia="仿宋" w:hAnsi="仿宋" w:hint="eastAsia"/>
          <w:color w:val="000000"/>
          <w:sz w:val="32"/>
          <w:szCs w:val="32"/>
        </w:rPr>
        <w:t>止。</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本细则执行期间，如上级部门出台新的办法或标准，按新的办法或标准执行。</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按照《济南市章丘区农村房地一体不动产确权登记实施意见》规定需要履行宅基地审批手续的，可参照本细则办理。</w:t>
      </w:r>
    </w:p>
    <w:p w:rsidR="00D21AEB"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附件：</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1.《农村宅基地和建房（规划许可）申请表》</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2.《农村宅基地使用承诺书》</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3.《农村宅基地和建房（规划许可）审批表》</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4.《农村宅基地批准书》</w:t>
      </w:r>
    </w:p>
    <w:p w:rsidR="007265CA" w:rsidRPr="00004249" w:rsidRDefault="00D21AEB" w:rsidP="007265CA">
      <w:pPr>
        <w:rPr>
          <w:rFonts w:ascii="仿宋" w:eastAsia="仿宋" w:hAnsi="仿宋"/>
          <w:sz w:val="32"/>
          <w:szCs w:val="32"/>
        </w:rPr>
      </w:pPr>
      <w:r>
        <w:rPr>
          <w:rFonts w:ascii="仿宋" w:eastAsia="仿宋" w:hAnsi="仿宋" w:hint="eastAsia"/>
          <w:sz w:val="32"/>
          <w:szCs w:val="32"/>
        </w:rPr>
        <w:lastRenderedPageBreak/>
        <w:t xml:space="preserve">    </w:t>
      </w:r>
      <w:r w:rsidR="007265CA" w:rsidRPr="00004249">
        <w:rPr>
          <w:rFonts w:ascii="仿宋" w:eastAsia="仿宋" w:hAnsi="仿宋" w:hint="eastAsia"/>
          <w:sz w:val="32"/>
          <w:szCs w:val="32"/>
        </w:rPr>
        <w:t>5.《乡村建设规划许可证》</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6.《农村宅基地和建房（规划许可）验收意见表》</w:t>
      </w:r>
    </w:p>
    <w:p w:rsidR="007265CA" w:rsidRPr="00004249"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7. 农村宅基地申请审批办理流程图</w:t>
      </w:r>
    </w:p>
    <w:p w:rsidR="007265CA" w:rsidRDefault="00D21AEB" w:rsidP="007265CA">
      <w:pPr>
        <w:rPr>
          <w:rFonts w:ascii="仿宋" w:eastAsia="仿宋" w:hAnsi="仿宋"/>
          <w:sz w:val="32"/>
          <w:szCs w:val="32"/>
        </w:rPr>
      </w:pPr>
      <w:r>
        <w:rPr>
          <w:rFonts w:ascii="仿宋" w:eastAsia="仿宋" w:hAnsi="仿宋" w:hint="eastAsia"/>
          <w:sz w:val="32"/>
          <w:szCs w:val="32"/>
        </w:rPr>
        <w:t xml:space="preserve">    </w:t>
      </w:r>
      <w:r w:rsidR="007265CA" w:rsidRPr="00004249">
        <w:rPr>
          <w:rFonts w:ascii="仿宋" w:eastAsia="仿宋" w:hAnsi="仿宋" w:hint="eastAsia"/>
          <w:sz w:val="32"/>
          <w:szCs w:val="32"/>
        </w:rPr>
        <w:t>8. 宅基地审批前公示模板</w:t>
      </w:r>
    </w:p>
    <w:p w:rsidR="0065176F" w:rsidRDefault="0065176F" w:rsidP="007265CA">
      <w:pPr>
        <w:rPr>
          <w:rFonts w:ascii="仿宋" w:eastAsia="仿宋" w:hAnsi="仿宋"/>
          <w:sz w:val="32"/>
          <w:szCs w:val="32"/>
        </w:rPr>
      </w:pPr>
    </w:p>
    <w:p w:rsidR="0065176F" w:rsidRDefault="0065176F" w:rsidP="007265CA">
      <w:pPr>
        <w:rPr>
          <w:rFonts w:ascii="仿宋" w:eastAsia="仿宋" w:hAnsi="仿宋"/>
          <w:sz w:val="32"/>
          <w:szCs w:val="32"/>
        </w:rPr>
      </w:pPr>
    </w:p>
    <w:p w:rsidR="0065176F" w:rsidRDefault="0065176F" w:rsidP="007265CA">
      <w:pPr>
        <w:rPr>
          <w:rFonts w:ascii="仿宋" w:eastAsia="仿宋" w:hAnsi="仿宋"/>
          <w:sz w:val="32"/>
          <w:szCs w:val="32"/>
        </w:rPr>
      </w:pPr>
    </w:p>
    <w:p w:rsidR="0065176F" w:rsidRDefault="0065176F" w:rsidP="007265CA">
      <w:pPr>
        <w:rPr>
          <w:rFonts w:ascii="仿宋" w:eastAsia="仿宋" w:hAnsi="仿宋"/>
          <w:sz w:val="32"/>
          <w:szCs w:val="32"/>
        </w:rPr>
      </w:pPr>
    </w:p>
    <w:p w:rsidR="0065176F" w:rsidRDefault="0065176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8D665F" w:rsidRDefault="008D665F" w:rsidP="007265CA">
      <w:pPr>
        <w:rPr>
          <w:rFonts w:ascii="仿宋" w:eastAsia="仿宋" w:hAnsi="仿宋"/>
          <w:sz w:val="32"/>
          <w:szCs w:val="32"/>
        </w:rPr>
      </w:pPr>
    </w:p>
    <w:p w:rsidR="00D53AFE" w:rsidRDefault="00D53AFE" w:rsidP="007265CA">
      <w:pPr>
        <w:rPr>
          <w:rFonts w:ascii="仿宋" w:eastAsia="仿宋" w:hAnsi="仿宋"/>
          <w:sz w:val="32"/>
          <w:szCs w:val="32"/>
        </w:rPr>
      </w:pPr>
    </w:p>
    <w:p w:rsidR="00D53AFE" w:rsidRDefault="00D53AFE" w:rsidP="007265CA">
      <w:pPr>
        <w:rPr>
          <w:rFonts w:ascii="仿宋" w:eastAsia="仿宋" w:hAnsi="仿宋"/>
          <w:sz w:val="32"/>
          <w:szCs w:val="32"/>
        </w:rPr>
      </w:pPr>
    </w:p>
    <w:p w:rsidR="00D53AFE" w:rsidRDefault="00D53AFE" w:rsidP="007265CA">
      <w:pPr>
        <w:rPr>
          <w:rFonts w:ascii="仿宋" w:eastAsia="仿宋" w:hAnsi="仿宋"/>
          <w:sz w:val="32"/>
          <w:szCs w:val="32"/>
        </w:rPr>
      </w:pPr>
    </w:p>
    <w:p w:rsidR="0065176F" w:rsidRDefault="0065176F" w:rsidP="0065176F">
      <w:pPr>
        <w:spacing w:line="520" w:lineRule="exact"/>
        <w:rPr>
          <w:rFonts w:ascii="黑体" w:eastAsia="黑体" w:hAnsi="宋体" w:cs="宋体"/>
          <w:kern w:val="0"/>
          <w:sz w:val="32"/>
          <w:szCs w:val="32"/>
        </w:rPr>
      </w:pPr>
      <w:r>
        <w:rPr>
          <w:rFonts w:ascii="黑体" w:eastAsia="黑体" w:hAnsi="黑体" w:cs="宋体" w:hint="eastAsia"/>
          <w:kern w:val="0"/>
          <w:sz w:val="32"/>
          <w:szCs w:val="32"/>
        </w:rPr>
        <w:lastRenderedPageBreak/>
        <w:t>附件</w:t>
      </w:r>
      <w:r>
        <w:rPr>
          <w:rFonts w:ascii="黑体" w:eastAsia="黑体" w:hAnsi="宋体" w:cs="宋体" w:hint="eastAsia"/>
          <w:kern w:val="0"/>
          <w:sz w:val="32"/>
          <w:szCs w:val="32"/>
        </w:rPr>
        <w:t>1</w:t>
      </w:r>
    </w:p>
    <w:p w:rsidR="0065176F" w:rsidRDefault="0065176F" w:rsidP="000C5BF1">
      <w:pPr>
        <w:adjustRightInd w:val="0"/>
        <w:snapToGrid w:val="0"/>
        <w:spacing w:beforeLines="50" w:afterLines="20" w:line="420" w:lineRule="exact"/>
        <w:jc w:val="center"/>
        <w:rPr>
          <w:rFonts w:ascii="文星标宋" w:eastAsia="文星标宋" w:hAnsi="文星标宋" w:cs="文星标宋"/>
          <w:bCs/>
          <w:sz w:val="44"/>
          <w:szCs w:val="44"/>
        </w:rPr>
      </w:pPr>
      <w:r>
        <w:rPr>
          <w:rFonts w:ascii="文星标宋" w:eastAsia="文星标宋" w:hAnsi="文星标宋" w:cs="文星标宋" w:hint="eastAsia"/>
          <w:bCs/>
          <w:sz w:val="44"/>
          <w:szCs w:val="44"/>
        </w:rPr>
        <w:t>农村宅基地和建房（规划许可）申请表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33"/>
        <w:gridCol w:w="993"/>
        <w:gridCol w:w="252"/>
        <w:gridCol w:w="149"/>
        <w:gridCol w:w="450"/>
        <w:gridCol w:w="25"/>
        <w:gridCol w:w="684"/>
        <w:gridCol w:w="115"/>
        <w:gridCol w:w="85"/>
        <w:gridCol w:w="301"/>
        <w:gridCol w:w="448"/>
        <w:gridCol w:w="471"/>
        <w:gridCol w:w="139"/>
        <w:gridCol w:w="215"/>
        <w:gridCol w:w="552"/>
        <w:gridCol w:w="136"/>
        <w:gridCol w:w="155"/>
        <w:gridCol w:w="57"/>
        <w:gridCol w:w="401"/>
        <w:gridCol w:w="606"/>
        <w:gridCol w:w="146"/>
        <w:gridCol w:w="150"/>
        <w:gridCol w:w="1412"/>
      </w:tblGrid>
      <w:tr w:rsidR="0065176F" w:rsidTr="0065176F">
        <w:trPr>
          <w:trHeight w:val="552"/>
          <w:jc w:val="center"/>
        </w:trPr>
        <w:tc>
          <w:tcPr>
            <w:tcW w:w="1132" w:type="dxa"/>
            <w:vMerge w:val="restart"/>
            <w:tcBorders>
              <w:top w:val="single" w:sz="8"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申请</w:t>
            </w:r>
          </w:p>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户主信息</w:t>
            </w:r>
          </w:p>
        </w:tc>
        <w:tc>
          <w:tcPr>
            <w:tcW w:w="992" w:type="dxa"/>
            <w:tcBorders>
              <w:top w:val="single" w:sz="8"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姓名</w:t>
            </w:r>
          </w:p>
        </w:tc>
        <w:tc>
          <w:tcPr>
            <w:tcW w:w="850" w:type="dxa"/>
            <w:gridSpan w:val="3"/>
            <w:tcBorders>
              <w:top w:val="single" w:sz="8" w:space="0" w:color="auto"/>
              <w:left w:val="nil"/>
              <w:bottom w:val="single" w:sz="4" w:space="0" w:color="auto"/>
              <w:right w:val="single" w:sz="4" w:space="0" w:color="auto"/>
            </w:tcBorders>
            <w:vAlign w:val="center"/>
          </w:tcPr>
          <w:p w:rsidR="0065176F" w:rsidRDefault="0065176F">
            <w:pPr>
              <w:adjustRightInd w:val="0"/>
              <w:snapToGrid w:val="0"/>
              <w:jc w:val="center"/>
              <w:rPr>
                <w:rFonts w:ascii="方正宋三_GBK" w:eastAsia="方正宋三_GBK"/>
                <w:sz w:val="22"/>
              </w:rPr>
            </w:pPr>
          </w:p>
        </w:tc>
        <w:tc>
          <w:tcPr>
            <w:tcW w:w="824" w:type="dxa"/>
            <w:gridSpan w:val="3"/>
            <w:tcBorders>
              <w:top w:val="single" w:sz="8"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性别</w:t>
            </w:r>
          </w:p>
        </w:tc>
        <w:tc>
          <w:tcPr>
            <w:tcW w:w="834" w:type="dxa"/>
            <w:gridSpan w:val="3"/>
            <w:tcBorders>
              <w:top w:val="single" w:sz="8" w:space="0" w:color="auto"/>
              <w:left w:val="nil"/>
              <w:bottom w:val="single" w:sz="4" w:space="0" w:color="auto"/>
              <w:right w:val="single" w:sz="4" w:space="0" w:color="auto"/>
            </w:tcBorders>
            <w:vAlign w:val="center"/>
          </w:tcPr>
          <w:p w:rsidR="0065176F" w:rsidRDefault="0065176F">
            <w:pPr>
              <w:adjustRightInd w:val="0"/>
              <w:snapToGrid w:val="0"/>
              <w:jc w:val="center"/>
              <w:rPr>
                <w:rFonts w:ascii="方正宋三_GBK" w:eastAsia="方正宋三_GBK"/>
                <w:sz w:val="22"/>
              </w:rPr>
            </w:pPr>
          </w:p>
        </w:tc>
        <w:tc>
          <w:tcPr>
            <w:tcW w:w="825" w:type="dxa"/>
            <w:gridSpan w:val="3"/>
            <w:tcBorders>
              <w:top w:val="single" w:sz="8"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年龄</w:t>
            </w:r>
          </w:p>
        </w:tc>
        <w:tc>
          <w:tcPr>
            <w:tcW w:w="900" w:type="dxa"/>
            <w:gridSpan w:val="4"/>
            <w:tcBorders>
              <w:top w:val="single" w:sz="8" w:space="0" w:color="auto"/>
              <w:left w:val="nil"/>
              <w:bottom w:val="single" w:sz="4" w:space="0" w:color="auto"/>
              <w:right w:val="single" w:sz="4" w:space="0" w:color="auto"/>
            </w:tcBorders>
            <w:vAlign w:val="center"/>
            <w:hideMark/>
          </w:tcPr>
          <w:p w:rsidR="0065176F" w:rsidRDefault="0065176F">
            <w:pPr>
              <w:adjustRightInd w:val="0"/>
              <w:snapToGrid w:val="0"/>
              <w:ind w:firstLineChars="200" w:firstLine="428"/>
              <w:jc w:val="center"/>
              <w:rPr>
                <w:rFonts w:ascii="方正宋三_GBK" w:eastAsia="方正宋三_GBK"/>
                <w:sz w:val="22"/>
              </w:rPr>
            </w:pPr>
            <w:r>
              <w:rPr>
                <w:rFonts w:ascii="方正宋三_GBK" w:eastAsia="方正宋三_GBK" w:hint="eastAsia"/>
                <w:sz w:val="22"/>
              </w:rPr>
              <w:t>岁</w:t>
            </w:r>
          </w:p>
        </w:tc>
        <w:tc>
          <w:tcPr>
            <w:tcW w:w="1153" w:type="dxa"/>
            <w:gridSpan w:val="3"/>
            <w:tcBorders>
              <w:top w:val="single" w:sz="8"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联系电话</w:t>
            </w:r>
          </w:p>
        </w:tc>
        <w:tc>
          <w:tcPr>
            <w:tcW w:w="1562" w:type="dxa"/>
            <w:gridSpan w:val="2"/>
            <w:tcBorders>
              <w:top w:val="single" w:sz="8" w:space="0" w:color="auto"/>
              <w:left w:val="nil"/>
              <w:bottom w:val="single" w:sz="4" w:space="0" w:color="auto"/>
              <w:right w:val="single" w:sz="8" w:space="0" w:color="auto"/>
            </w:tcBorders>
            <w:vAlign w:val="center"/>
          </w:tcPr>
          <w:p w:rsidR="0065176F" w:rsidRDefault="0065176F">
            <w:pPr>
              <w:adjustRightInd w:val="0"/>
              <w:snapToGrid w:val="0"/>
              <w:jc w:val="center"/>
              <w:rPr>
                <w:rFonts w:ascii="方正宋三_GBK" w:eastAsia="方正宋三_GBK"/>
                <w:sz w:val="22"/>
              </w:rPr>
            </w:pPr>
          </w:p>
        </w:tc>
      </w:tr>
      <w:tr w:rsidR="0065176F" w:rsidTr="0065176F">
        <w:trPr>
          <w:trHeight w:val="560"/>
          <w:jc w:val="center"/>
        </w:trPr>
        <w:tc>
          <w:tcPr>
            <w:tcW w:w="300" w:type="dxa"/>
            <w:vMerge/>
            <w:tcBorders>
              <w:top w:val="single" w:sz="8" w:space="0" w:color="auto"/>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992" w:type="dxa"/>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身份证号</w:t>
            </w:r>
          </w:p>
        </w:tc>
        <w:tc>
          <w:tcPr>
            <w:tcW w:w="2060" w:type="dxa"/>
            <w:gridSpan w:val="8"/>
            <w:tcBorders>
              <w:top w:val="single" w:sz="4" w:space="0" w:color="auto"/>
              <w:left w:val="nil"/>
              <w:bottom w:val="single" w:sz="4" w:space="0" w:color="auto"/>
              <w:right w:val="single" w:sz="4" w:space="0" w:color="auto"/>
            </w:tcBorders>
            <w:vAlign w:val="center"/>
          </w:tcPr>
          <w:p w:rsidR="0065176F" w:rsidRDefault="0065176F">
            <w:pPr>
              <w:adjustRightInd w:val="0"/>
              <w:snapToGrid w:val="0"/>
              <w:jc w:val="center"/>
              <w:rPr>
                <w:rFonts w:ascii="方正宋三_GBK" w:eastAsia="方正宋三_GBK"/>
                <w:sz w:val="22"/>
              </w:rPr>
            </w:pPr>
          </w:p>
        </w:tc>
        <w:tc>
          <w:tcPr>
            <w:tcW w:w="1273" w:type="dxa"/>
            <w:gridSpan w:val="4"/>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户口所在地</w:t>
            </w:r>
          </w:p>
        </w:tc>
        <w:tc>
          <w:tcPr>
            <w:tcW w:w="3615" w:type="dxa"/>
            <w:gridSpan w:val="9"/>
            <w:tcBorders>
              <w:top w:val="single" w:sz="4" w:space="0" w:color="auto"/>
              <w:left w:val="nil"/>
              <w:bottom w:val="single" w:sz="4" w:space="0" w:color="auto"/>
              <w:right w:val="single" w:sz="8" w:space="0" w:color="auto"/>
            </w:tcBorders>
            <w:vAlign w:val="center"/>
          </w:tcPr>
          <w:p w:rsidR="0065176F" w:rsidRDefault="0065176F">
            <w:pPr>
              <w:adjustRightInd w:val="0"/>
              <w:snapToGrid w:val="0"/>
              <w:jc w:val="center"/>
              <w:rPr>
                <w:rFonts w:ascii="方正宋三_GBK" w:eastAsia="方正宋三_GBK"/>
                <w:sz w:val="22"/>
              </w:rPr>
            </w:pPr>
          </w:p>
        </w:tc>
      </w:tr>
      <w:tr w:rsidR="0065176F" w:rsidTr="0065176F">
        <w:trPr>
          <w:trHeight w:val="446"/>
          <w:jc w:val="center"/>
        </w:trPr>
        <w:tc>
          <w:tcPr>
            <w:tcW w:w="1132" w:type="dxa"/>
            <w:vMerge w:val="restart"/>
            <w:tcBorders>
              <w:top w:val="nil"/>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家庭成员</w:t>
            </w:r>
          </w:p>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信息</w:t>
            </w:r>
          </w:p>
        </w:tc>
        <w:tc>
          <w:tcPr>
            <w:tcW w:w="992" w:type="dxa"/>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姓名</w:t>
            </w:r>
          </w:p>
        </w:tc>
        <w:tc>
          <w:tcPr>
            <w:tcW w:w="850" w:type="dxa"/>
            <w:gridSpan w:val="3"/>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年龄</w:t>
            </w:r>
          </w:p>
        </w:tc>
        <w:tc>
          <w:tcPr>
            <w:tcW w:w="1210" w:type="dxa"/>
            <w:gridSpan w:val="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与户主关系</w:t>
            </w:r>
          </w:p>
        </w:tc>
        <w:tc>
          <w:tcPr>
            <w:tcW w:w="1961" w:type="dxa"/>
            <w:gridSpan w:val="6"/>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身份证号</w:t>
            </w:r>
          </w:p>
        </w:tc>
        <w:tc>
          <w:tcPr>
            <w:tcW w:w="2927" w:type="dxa"/>
            <w:gridSpan w:val="7"/>
            <w:tcBorders>
              <w:top w:val="single" w:sz="4" w:space="0" w:color="auto"/>
              <w:left w:val="nil"/>
              <w:bottom w:val="single" w:sz="4" w:space="0" w:color="auto"/>
              <w:right w:val="single" w:sz="8"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户口所在地</w:t>
            </w:r>
          </w:p>
        </w:tc>
      </w:tr>
      <w:tr w:rsidR="0065176F" w:rsidTr="0065176F">
        <w:trPr>
          <w:trHeight w:val="419"/>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992" w:type="dxa"/>
            <w:tcBorders>
              <w:top w:val="single" w:sz="4" w:space="0" w:color="auto"/>
              <w:left w:val="nil"/>
              <w:bottom w:val="single" w:sz="4" w:space="0" w:color="auto"/>
              <w:right w:val="single" w:sz="4" w:space="0" w:color="auto"/>
            </w:tcBorders>
            <w:vAlign w:val="center"/>
          </w:tcPr>
          <w:p w:rsidR="0065176F" w:rsidRDefault="0065176F">
            <w:pPr>
              <w:adjustRightInd w:val="0"/>
              <w:snapToGrid w:val="0"/>
              <w:jc w:val="center"/>
              <w:rPr>
                <w:rFonts w:ascii="方正宋三_GBK" w:eastAsia="方正宋三_GBK"/>
                <w:sz w:val="22"/>
              </w:rPr>
            </w:pPr>
          </w:p>
        </w:tc>
        <w:tc>
          <w:tcPr>
            <w:tcW w:w="850" w:type="dxa"/>
            <w:gridSpan w:val="3"/>
            <w:tcBorders>
              <w:top w:val="single" w:sz="4" w:space="0" w:color="auto"/>
              <w:left w:val="nil"/>
              <w:bottom w:val="single" w:sz="4" w:space="0" w:color="auto"/>
              <w:right w:val="single" w:sz="4" w:space="0" w:color="auto"/>
            </w:tcBorders>
            <w:vAlign w:val="center"/>
          </w:tcPr>
          <w:p w:rsidR="0065176F" w:rsidRDefault="0065176F">
            <w:pPr>
              <w:adjustRightInd w:val="0"/>
              <w:snapToGrid w:val="0"/>
              <w:jc w:val="center"/>
              <w:rPr>
                <w:rFonts w:ascii="方正宋三_GBK" w:eastAsia="方正宋三_GBK"/>
                <w:sz w:val="22"/>
              </w:rPr>
            </w:pPr>
          </w:p>
        </w:tc>
        <w:tc>
          <w:tcPr>
            <w:tcW w:w="1210" w:type="dxa"/>
            <w:gridSpan w:val="5"/>
            <w:tcBorders>
              <w:top w:val="single" w:sz="4" w:space="0" w:color="auto"/>
              <w:left w:val="nil"/>
              <w:bottom w:val="single" w:sz="4" w:space="0" w:color="auto"/>
              <w:right w:val="single" w:sz="4" w:space="0" w:color="auto"/>
            </w:tcBorders>
            <w:vAlign w:val="center"/>
          </w:tcPr>
          <w:p w:rsidR="0065176F" w:rsidRDefault="0065176F">
            <w:pPr>
              <w:adjustRightInd w:val="0"/>
              <w:snapToGrid w:val="0"/>
              <w:jc w:val="center"/>
              <w:rPr>
                <w:rFonts w:ascii="方正宋三_GBK" w:eastAsia="方正宋三_GBK"/>
                <w:sz w:val="22"/>
              </w:rPr>
            </w:pPr>
          </w:p>
        </w:tc>
        <w:tc>
          <w:tcPr>
            <w:tcW w:w="1961" w:type="dxa"/>
            <w:gridSpan w:val="6"/>
            <w:tcBorders>
              <w:top w:val="single" w:sz="4" w:space="0" w:color="auto"/>
              <w:left w:val="nil"/>
              <w:bottom w:val="single" w:sz="4" w:space="0" w:color="auto"/>
              <w:right w:val="single" w:sz="4" w:space="0" w:color="auto"/>
            </w:tcBorders>
            <w:vAlign w:val="center"/>
          </w:tcPr>
          <w:p w:rsidR="0065176F" w:rsidRDefault="0065176F">
            <w:pPr>
              <w:adjustRightInd w:val="0"/>
              <w:snapToGrid w:val="0"/>
              <w:jc w:val="center"/>
              <w:rPr>
                <w:rFonts w:ascii="方正宋三_GBK" w:eastAsia="方正宋三_GBK"/>
                <w:sz w:val="22"/>
              </w:rPr>
            </w:pPr>
          </w:p>
        </w:tc>
        <w:tc>
          <w:tcPr>
            <w:tcW w:w="2927" w:type="dxa"/>
            <w:gridSpan w:val="7"/>
            <w:tcBorders>
              <w:top w:val="single" w:sz="4" w:space="0" w:color="auto"/>
              <w:left w:val="nil"/>
              <w:bottom w:val="single" w:sz="4" w:space="0" w:color="auto"/>
              <w:right w:val="single" w:sz="8" w:space="0" w:color="auto"/>
            </w:tcBorders>
            <w:vAlign w:val="center"/>
          </w:tcPr>
          <w:p w:rsidR="0065176F" w:rsidRDefault="0065176F">
            <w:pPr>
              <w:adjustRightInd w:val="0"/>
              <w:snapToGrid w:val="0"/>
              <w:jc w:val="center"/>
              <w:rPr>
                <w:rFonts w:ascii="方正宋三_GBK" w:eastAsia="方正宋三_GBK"/>
                <w:sz w:val="22"/>
              </w:rPr>
            </w:pPr>
          </w:p>
        </w:tc>
      </w:tr>
      <w:tr w:rsidR="0065176F" w:rsidTr="0065176F">
        <w:trPr>
          <w:trHeight w:val="424"/>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992" w:type="dxa"/>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850" w:type="dxa"/>
            <w:gridSpan w:val="3"/>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1210" w:type="dxa"/>
            <w:gridSpan w:val="5"/>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1961" w:type="dxa"/>
            <w:gridSpan w:val="6"/>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2927" w:type="dxa"/>
            <w:gridSpan w:val="7"/>
            <w:tcBorders>
              <w:top w:val="single" w:sz="4" w:space="0" w:color="auto"/>
              <w:left w:val="nil"/>
              <w:bottom w:val="single" w:sz="4" w:space="0" w:color="auto"/>
              <w:right w:val="single" w:sz="8" w:space="0" w:color="auto"/>
            </w:tcBorders>
          </w:tcPr>
          <w:p w:rsidR="0065176F" w:rsidRDefault="0065176F">
            <w:pPr>
              <w:adjustRightInd w:val="0"/>
              <w:snapToGrid w:val="0"/>
              <w:rPr>
                <w:rFonts w:ascii="方正宋三_GBK" w:eastAsia="方正宋三_GBK"/>
                <w:sz w:val="22"/>
              </w:rPr>
            </w:pPr>
          </w:p>
        </w:tc>
      </w:tr>
      <w:tr w:rsidR="0065176F" w:rsidTr="0065176F">
        <w:trPr>
          <w:trHeight w:val="435"/>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992" w:type="dxa"/>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850" w:type="dxa"/>
            <w:gridSpan w:val="3"/>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1210" w:type="dxa"/>
            <w:gridSpan w:val="5"/>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1961" w:type="dxa"/>
            <w:gridSpan w:val="6"/>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2927" w:type="dxa"/>
            <w:gridSpan w:val="7"/>
            <w:tcBorders>
              <w:top w:val="single" w:sz="4" w:space="0" w:color="auto"/>
              <w:left w:val="nil"/>
              <w:bottom w:val="single" w:sz="4" w:space="0" w:color="auto"/>
              <w:right w:val="single" w:sz="8" w:space="0" w:color="auto"/>
            </w:tcBorders>
          </w:tcPr>
          <w:p w:rsidR="0065176F" w:rsidRDefault="0065176F">
            <w:pPr>
              <w:adjustRightInd w:val="0"/>
              <w:snapToGrid w:val="0"/>
              <w:rPr>
                <w:rFonts w:ascii="方正宋三_GBK" w:eastAsia="方正宋三_GBK"/>
                <w:sz w:val="22"/>
              </w:rPr>
            </w:pPr>
          </w:p>
        </w:tc>
      </w:tr>
      <w:tr w:rsidR="0065176F" w:rsidTr="0065176F">
        <w:trPr>
          <w:trHeight w:val="396"/>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992" w:type="dxa"/>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850" w:type="dxa"/>
            <w:gridSpan w:val="3"/>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1210" w:type="dxa"/>
            <w:gridSpan w:val="5"/>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1961" w:type="dxa"/>
            <w:gridSpan w:val="6"/>
            <w:tcBorders>
              <w:top w:val="single" w:sz="4" w:space="0" w:color="auto"/>
              <w:left w:val="nil"/>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2927" w:type="dxa"/>
            <w:gridSpan w:val="7"/>
            <w:tcBorders>
              <w:top w:val="single" w:sz="4" w:space="0" w:color="auto"/>
              <w:left w:val="nil"/>
              <w:bottom w:val="single" w:sz="4" w:space="0" w:color="auto"/>
              <w:right w:val="single" w:sz="8" w:space="0" w:color="auto"/>
            </w:tcBorders>
          </w:tcPr>
          <w:p w:rsidR="0065176F" w:rsidRDefault="0065176F">
            <w:pPr>
              <w:adjustRightInd w:val="0"/>
              <w:snapToGrid w:val="0"/>
              <w:rPr>
                <w:rFonts w:ascii="方正宋三_GBK" w:eastAsia="方正宋三_GBK"/>
                <w:sz w:val="22"/>
              </w:rPr>
            </w:pPr>
          </w:p>
        </w:tc>
      </w:tr>
      <w:tr w:rsidR="0065176F" w:rsidTr="0065176F">
        <w:trPr>
          <w:trHeight w:val="466"/>
          <w:jc w:val="center"/>
        </w:trPr>
        <w:tc>
          <w:tcPr>
            <w:tcW w:w="1132" w:type="dxa"/>
            <w:vMerge w:val="restart"/>
            <w:tcBorders>
              <w:top w:val="nil"/>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现宅基地及农房情况</w:t>
            </w:r>
          </w:p>
        </w:tc>
        <w:tc>
          <w:tcPr>
            <w:tcW w:w="1243" w:type="dxa"/>
            <w:gridSpan w:val="2"/>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宅基地面积</w:t>
            </w:r>
          </w:p>
        </w:tc>
        <w:tc>
          <w:tcPr>
            <w:tcW w:w="1308" w:type="dxa"/>
            <w:gridSpan w:val="4"/>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vertAlign w:val="superscript"/>
              </w:rPr>
            </w:pPr>
            <w:r>
              <w:rPr>
                <w:rFonts w:ascii="方正宋三_GBK" w:eastAsia="方正宋三_GBK" w:hint="eastAsia"/>
                <w:sz w:val="22"/>
              </w:rPr>
              <w:t xml:space="preserve">       m</w:t>
            </w:r>
            <w:r>
              <w:rPr>
                <w:rFonts w:ascii="方正宋三_GBK" w:eastAsia="方正宋三_GBK" w:hint="eastAsia"/>
                <w:sz w:val="22"/>
                <w:vertAlign w:val="superscript"/>
              </w:rPr>
              <w:t>2</w:t>
            </w:r>
          </w:p>
        </w:tc>
        <w:tc>
          <w:tcPr>
            <w:tcW w:w="1559" w:type="dxa"/>
            <w:gridSpan w:val="6"/>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建筑面积</w:t>
            </w:r>
          </w:p>
        </w:tc>
        <w:tc>
          <w:tcPr>
            <w:tcW w:w="767" w:type="dxa"/>
            <w:gridSpan w:val="2"/>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ind w:firstLineChars="350" w:firstLine="748"/>
              <w:jc w:val="left"/>
              <w:rPr>
                <w:rFonts w:ascii="方正宋三_GBK" w:eastAsia="方正宋三_GBK"/>
                <w:sz w:val="22"/>
              </w:rPr>
            </w:pPr>
            <w:r>
              <w:rPr>
                <w:rFonts w:ascii="方正宋三_GBK" w:eastAsia="方正宋三_GBK" w:hint="eastAsia"/>
                <w:sz w:val="22"/>
              </w:rPr>
              <w:t>m</w:t>
            </w:r>
            <w:r>
              <w:rPr>
                <w:rFonts w:ascii="方正宋三_GBK" w:eastAsia="方正宋三_GBK" w:hint="eastAsia"/>
                <w:sz w:val="22"/>
                <w:vertAlign w:val="superscript"/>
              </w:rPr>
              <w:t>2</w:t>
            </w:r>
          </w:p>
        </w:tc>
        <w:tc>
          <w:tcPr>
            <w:tcW w:w="1355" w:type="dxa"/>
            <w:gridSpan w:val="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权属证书号</w:t>
            </w:r>
          </w:p>
        </w:tc>
        <w:tc>
          <w:tcPr>
            <w:tcW w:w="1708" w:type="dxa"/>
            <w:gridSpan w:val="3"/>
            <w:tcBorders>
              <w:top w:val="single" w:sz="4" w:space="0" w:color="auto"/>
              <w:left w:val="nil"/>
              <w:bottom w:val="single" w:sz="4" w:space="0" w:color="auto"/>
              <w:right w:val="single" w:sz="8" w:space="0" w:color="auto"/>
            </w:tcBorders>
            <w:vAlign w:val="center"/>
          </w:tcPr>
          <w:p w:rsidR="0065176F" w:rsidRDefault="0065176F">
            <w:pPr>
              <w:adjustRightInd w:val="0"/>
              <w:snapToGrid w:val="0"/>
              <w:jc w:val="left"/>
              <w:rPr>
                <w:rFonts w:ascii="方正宋三_GBK" w:eastAsia="方正宋三_GBK"/>
                <w:sz w:val="22"/>
              </w:rPr>
            </w:pPr>
          </w:p>
        </w:tc>
      </w:tr>
      <w:tr w:rsidR="0065176F" w:rsidTr="0065176F">
        <w:trPr>
          <w:trHeight w:val="430"/>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1867" w:type="dxa"/>
            <w:gridSpan w:val="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现宅基地处置情况</w:t>
            </w:r>
          </w:p>
        </w:tc>
        <w:tc>
          <w:tcPr>
            <w:tcW w:w="6073" w:type="dxa"/>
            <w:gridSpan w:val="17"/>
            <w:tcBorders>
              <w:top w:val="single" w:sz="4" w:space="0" w:color="auto"/>
              <w:left w:val="nil"/>
              <w:bottom w:val="single" w:sz="4" w:space="0" w:color="auto"/>
              <w:right w:val="single" w:sz="8"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1.保留（     m</w:t>
            </w:r>
            <w:r>
              <w:rPr>
                <w:rFonts w:ascii="方正宋三_GBK" w:eastAsia="方正宋三_GBK" w:hint="eastAsia"/>
                <w:sz w:val="22"/>
                <w:vertAlign w:val="superscript"/>
              </w:rPr>
              <w:t>2</w:t>
            </w:r>
            <w:r>
              <w:rPr>
                <w:rFonts w:ascii="方正宋三_GBK" w:eastAsia="方正宋三_GBK" w:hint="eastAsia"/>
                <w:sz w:val="22"/>
              </w:rPr>
              <w:t>）； 2.退给村集体；3.其他（        ）</w:t>
            </w:r>
          </w:p>
        </w:tc>
      </w:tr>
      <w:tr w:rsidR="0065176F" w:rsidTr="0065176F">
        <w:trPr>
          <w:trHeight w:val="385"/>
          <w:jc w:val="center"/>
        </w:trPr>
        <w:tc>
          <w:tcPr>
            <w:tcW w:w="1132" w:type="dxa"/>
            <w:vMerge w:val="restart"/>
            <w:tcBorders>
              <w:top w:val="nil"/>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拟申请宅基地及建房（规划许可）情况</w:t>
            </w:r>
          </w:p>
        </w:tc>
        <w:tc>
          <w:tcPr>
            <w:tcW w:w="1243" w:type="dxa"/>
            <w:gridSpan w:val="2"/>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宅基地面积</w:t>
            </w:r>
          </w:p>
        </w:tc>
        <w:tc>
          <w:tcPr>
            <w:tcW w:w="2728" w:type="dxa"/>
            <w:gridSpan w:val="9"/>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                   m</w:t>
            </w:r>
            <w:r>
              <w:rPr>
                <w:rFonts w:ascii="方正宋三_GBK" w:eastAsia="方正宋三_GBK" w:hint="eastAsia"/>
                <w:sz w:val="22"/>
                <w:vertAlign w:val="superscript"/>
              </w:rPr>
              <w:t>2</w:t>
            </w:r>
          </w:p>
        </w:tc>
        <w:tc>
          <w:tcPr>
            <w:tcW w:w="1655" w:type="dxa"/>
            <w:gridSpan w:val="7"/>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房基占地面积</w:t>
            </w:r>
          </w:p>
        </w:tc>
        <w:tc>
          <w:tcPr>
            <w:tcW w:w="2314" w:type="dxa"/>
            <w:gridSpan w:val="4"/>
            <w:tcBorders>
              <w:top w:val="single" w:sz="4" w:space="0" w:color="auto"/>
              <w:left w:val="nil"/>
              <w:bottom w:val="single" w:sz="4" w:space="0" w:color="auto"/>
              <w:right w:val="single" w:sz="8"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  </w:t>
            </w:r>
            <w:r>
              <w:rPr>
                <w:rFonts w:ascii="方正宋三_GBK" w:eastAsia="方正宋三_GBK"/>
                <w:sz w:val="22"/>
              </w:rPr>
              <w:t> </w:t>
            </w:r>
            <w:r>
              <w:rPr>
                <w:rFonts w:ascii="方正宋三_GBK" w:eastAsia="方正宋三_GBK" w:hint="eastAsia"/>
                <w:sz w:val="22"/>
              </w:rPr>
              <w:t xml:space="preserve">            m</w:t>
            </w:r>
            <w:r>
              <w:rPr>
                <w:rFonts w:ascii="方正宋三_GBK" w:eastAsia="方正宋三_GBK" w:hint="eastAsia"/>
                <w:sz w:val="22"/>
                <w:vertAlign w:val="superscript"/>
              </w:rPr>
              <w:t>2</w:t>
            </w:r>
          </w:p>
        </w:tc>
      </w:tr>
      <w:tr w:rsidR="0065176F" w:rsidTr="0065176F">
        <w:trPr>
          <w:trHeight w:val="385"/>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992" w:type="dxa"/>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地址</w:t>
            </w:r>
          </w:p>
        </w:tc>
        <w:tc>
          <w:tcPr>
            <w:tcW w:w="6948" w:type="dxa"/>
            <w:gridSpan w:val="21"/>
            <w:tcBorders>
              <w:top w:val="single" w:sz="4" w:space="0" w:color="auto"/>
              <w:left w:val="nil"/>
              <w:bottom w:val="single" w:sz="4" w:space="0" w:color="auto"/>
              <w:right w:val="single" w:sz="8" w:space="0" w:color="auto"/>
            </w:tcBorders>
            <w:vAlign w:val="center"/>
          </w:tcPr>
          <w:p w:rsidR="0065176F" w:rsidRDefault="0065176F">
            <w:pPr>
              <w:adjustRightInd w:val="0"/>
              <w:snapToGrid w:val="0"/>
              <w:rPr>
                <w:rFonts w:ascii="方正宋三_GBK" w:eastAsia="方正宋三_GBK"/>
                <w:sz w:val="22"/>
              </w:rPr>
            </w:pPr>
          </w:p>
        </w:tc>
      </w:tr>
      <w:tr w:rsidR="0065176F" w:rsidTr="0065176F">
        <w:trPr>
          <w:trHeight w:val="410"/>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992" w:type="dxa"/>
            <w:vMerge w:val="restart"/>
            <w:tcBorders>
              <w:top w:val="nil"/>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四至</w:t>
            </w:r>
          </w:p>
        </w:tc>
        <w:tc>
          <w:tcPr>
            <w:tcW w:w="4176" w:type="dxa"/>
            <w:gridSpan w:val="1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东至：              南至：</w:t>
            </w:r>
          </w:p>
        </w:tc>
        <w:tc>
          <w:tcPr>
            <w:tcW w:w="2772" w:type="dxa"/>
            <w:gridSpan w:val="6"/>
            <w:vMerge w:val="restart"/>
            <w:tcBorders>
              <w:top w:val="single" w:sz="4" w:space="0" w:color="auto"/>
              <w:left w:val="nil"/>
              <w:bottom w:val="single" w:sz="4" w:space="0" w:color="auto"/>
              <w:right w:val="single" w:sz="8" w:space="0" w:color="auto"/>
            </w:tcBorders>
            <w:vAlign w:val="center"/>
          </w:tcPr>
          <w:p w:rsidR="0065176F" w:rsidRDefault="0065176F">
            <w:pPr>
              <w:adjustRightInd w:val="0"/>
              <w:snapToGrid w:val="0"/>
              <w:rPr>
                <w:rFonts w:ascii="方正宋三_GBK" w:eastAsia="方正宋三_GBK"/>
                <w:sz w:val="22"/>
              </w:rPr>
            </w:pPr>
            <w:r>
              <w:rPr>
                <w:rFonts w:ascii="方正宋三_GBK" w:eastAsia="方正宋三_GBK" w:hint="eastAsia"/>
                <w:sz w:val="22"/>
              </w:rPr>
              <w:t>建房类型：</w:t>
            </w:r>
          </w:p>
          <w:p w:rsidR="0065176F" w:rsidRDefault="0065176F">
            <w:pPr>
              <w:adjustRightInd w:val="0"/>
              <w:snapToGrid w:val="0"/>
              <w:ind w:firstLineChars="500" w:firstLine="1069"/>
              <w:rPr>
                <w:rFonts w:ascii="方正宋三_GBK" w:eastAsia="方正宋三_GBK"/>
                <w:sz w:val="22"/>
              </w:rPr>
            </w:pPr>
            <w:r>
              <w:rPr>
                <w:rFonts w:ascii="方正宋三_GBK" w:eastAsia="方正宋三_GBK" w:hint="eastAsia"/>
                <w:sz w:val="22"/>
              </w:rPr>
              <w:t xml:space="preserve">1.原址翻建    </w:t>
            </w:r>
          </w:p>
          <w:p w:rsidR="0065176F" w:rsidRDefault="0065176F">
            <w:pPr>
              <w:adjustRightInd w:val="0"/>
              <w:snapToGrid w:val="0"/>
              <w:ind w:firstLineChars="500" w:firstLine="1069"/>
              <w:rPr>
                <w:rFonts w:ascii="方正宋三_GBK" w:eastAsia="方正宋三_GBK"/>
                <w:sz w:val="22"/>
              </w:rPr>
            </w:pPr>
            <w:r>
              <w:rPr>
                <w:rFonts w:ascii="方正宋三_GBK" w:eastAsia="方正宋三_GBK" w:hint="eastAsia"/>
                <w:sz w:val="22"/>
              </w:rPr>
              <w:t xml:space="preserve">2.改扩建 </w:t>
            </w:r>
          </w:p>
          <w:p w:rsidR="0065176F" w:rsidRDefault="0065176F">
            <w:pPr>
              <w:adjustRightInd w:val="0"/>
              <w:snapToGrid w:val="0"/>
              <w:ind w:firstLineChars="500" w:firstLine="1069"/>
              <w:rPr>
                <w:rFonts w:ascii="方正宋三_GBK" w:eastAsia="方正宋三_GBK"/>
                <w:sz w:val="22"/>
              </w:rPr>
            </w:pPr>
            <w:r>
              <w:rPr>
                <w:rFonts w:ascii="方正宋三_GBK" w:eastAsia="方正宋三_GBK" w:hint="eastAsia"/>
                <w:sz w:val="22"/>
              </w:rPr>
              <w:t>3.异址新建</w:t>
            </w:r>
          </w:p>
          <w:p w:rsidR="0065176F" w:rsidRDefault="0065176F">
            <w:pPr>
              <w:adjustRightInd w:val="0"/>
              <w:snapToGrid w:val="0"/>
              <w:ind w:firstLineChars="500" w:firstLine="1069"/>
              <w:rPr>
                <w:rFonts w:ascii="方正宋三_GBK" w:eastAsia="方正宋三_GBK"/>
                <w:sz w:val="22"/>
              </w:rPr>
            </w:pPr>
          </w:p>
        </w:tc>
      </w:tr>
      <w:tr w:rsidR="0065176F" w:rsidTr="0065176F">
        <w:trPr>
          <w:trHeight w:val="474"/>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300" w:type="dxa"/>
            <w:vMerge/>
            <w:tcBorders>
              <w:top w:val="nil"/>
              <w:left w:val="nil"/>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4176" w:type="dxa"/>
            <w:gridSpan w:val="1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西至：              北至：</w:t>
            </w:r>
          </w:p>
        </w:tc>
        <w:tc>
          <w:tcPr>
            <w:tcW w:w="10921" w:type="dxa"/>
            <w:gridSpan w:val="6"/>
            <w:vMerge/>
            <w:tcBorders>
              <w:top w:val="single" w:sz="4" w:space="0" w:color="auto"/>
              <w:left w:val="nil"/>
              <w:bottom w:val="single" w:sz="4" w:space="0" w:color="auto"/>
              <w:right w:val="single" w:sz="8" w:space="0" w:color="auto"/>
            </w:tcBorders>
            <w:vAlign w:val="center"/>
            <w:hideMark/>
          </w:tcPr>
          <w:p w:rsidR="0065176F" w:rsidRDefault="0065176F">
            <w:pPr>
              <w:widowControl/>
              <w:jc w:val="left"/>
              <w:rPr>
                <w:rFonts w:ascii="方正宋三_GBK" w:eastAsia="方正宋三_GBK"/>
                <w:sz w:val="22"/>
              </w:rPr>
            </w:pPr>
          </w:p>
        </w:tc>
      </w:tr>
      <w:tr w:rsidR="0065176F" w:rsidTr="0065176F">
        <w:trPr>
          <w:trHeight w:val="474"/>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992" w:type="dxa"/>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地类</w:t>
            </w:r>
          </w:p>
        </w:tc>
        <w:tc>
          <w:tcPr>
            <w:tcW w:w="4176" w:type="dxa"/>
            <w:gridSpan w:val="1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1.建设用地    2.未利用地    </w:t>
            </w:r>
          </w:p>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3.农用地（耕地、林地、草地、其它）   </w:t>
            </w:r>
          </w:p>
        </w:tc>
        <w:tc>
          <w:tcPr>
            <w:tcW w:w="10921" w:type="dxa"/>
            <w:gridSpan w:val="6"/>
            <w:vMerge/>
            <w:tcBorders>
              <w:top w:val="single" w:sz="4" w:space="0" w:color="auto"/>
              <w:left w:val="nil"/>
              <w:bottom w:val="single" w:sz="4" w:space="0" w:color="auto"/>
              <w:right w:val="single" w:sz="8" w:space="0" w:color="auto"/>
            </w:tcBorders>
            <w:vAlign w:val="center"/>
            <w:hideMark/>
          </w:tcPr>
          <w:p w:rsidR="0065176F" w:rsidRDefault="0065176F">
            <w:pPr>
              <w:widowControl/>
              <w:jc w:val="left"/>
              <w:rPr>
                <w:rFonts w:ascii="方正宋三_GBK" w:eastAsia="方正宋三_GBK"/>
                <w:sz w:val="22"/>
              </w:rPr>
            </w:pPr>
          </w:p>
        </w:tc>
      </w:tr>
      <w:tr w:rsidR="0065176F" w:rsidTr="0065176F">
        <w:trPr>
          <w:trHeight w:val="458"/>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1392" w:type="dxa"/>
            <w:gridSpan w:val="3"/>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住房建筑面积</w:t>
            </w:r>
          </w:p>
        </w:tc>
        <w:tc>
          <w:tcPr>
            <w:tcW w:w="1359" w:type="dxa"/>
            <w:gridSpan w:val="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ind w:leftChars="48" w:left="98" w:firstLineChars="300" w:firstLine="642"/>
              <w:jc w:val="left"/>
              <w:rPr>
                <w:rFonts w:ascii="方正宋三_GBK" w:eastAsia="方正宋三_GBK"/>
                <w:sz w:val="22"/>
              </w:rPr>
            </w:pPr>
            <w:r>
              <w:rPr>
                <w:rFonts w:ascii="方正宋三_GBK" w:eastAsia="方正宋三_GBK" w:hint="eastAsia"/>
                <w:sz w:val="22"/>
              </w:rPr>
              <w:t>m</w:t>
            </w:r>
            <w:r>
              <w:rPr>
                <w:rFonts w:ascii="方正宋三_GBK" w:eastAsia="方正宋三_GBK" w:hint="eastAsia"/>
                <w:sz w:val="22"/>
                <w:vertAlign w:val="superscript"/>
              </w:rPr>
              <w:t>2</w:t>
            </w:r>
          </w:p>
        </w:tc>
        <w:tc>
          <w:tcPr>
            <w:tcW w:w="1220" w:type="dxa"/>
            <w:gridSpan w:val="3"/>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建筑层数</w:t>
            </w:r>
          </w:p>
        </w:tc>
        <w:tc>
          <w:tcPr>
            <w:tcW w:w="1197" w:type="dxa"/>
            <w:gridSpan w:val="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 xml:space="preserve">     层</w:t>
            </w:r>
          </w:p>
        </w:tc>
        <w:tc>
          <w:tcPr>
            <w:tcW w:w="1360" w:type="dxa"/>
            <w:gridSpan w:val="5"/>
            <w:tcBorders>
              <w:top w:val="single" w:sz="4" w:space="0" w:color="auto"/>
              <w:left w:val="nil"/>
              <w:bottom w:val="single" w:sz="4" w:space="0" w:color="auto"/>
              <w:right w:val="single" w:sz="4" w:space="0" w:color="auto"/>
            </w:tcBorders>
            <w:vAlign w:val="center"/>
            <w:hideMark/>
          </w:tcPr>
          <w:p w:rsidR="0065176F" w:rsidRDefault="0065176F">
            <w:pPr>
              <w:adjustRightInd w:val="0"/>
              <w:snapToGrid w:val="0"/>
              <w:ind w:firstLineChars="50" w:firstLine="107"/>
              <w:jc w:val="left"/>
              <w:rPr>
                <w:rFonts w:ascii="方正宋三_GBK" w:eastAsia="方正宋三_GBK"/>
                <w:sz w:val="22"/>
              </w:rPr>
            </w:pPr>
            <w:r>
              <w:rPr>
                <w:rFonts w:ascii="方正宋三_GBK" w:eastAsia="方正宋三_GBK" w:hint="eastAsia"/>
                <w:sz w:val="22"/>
              </w:rPr>
              <w:t>建筑高度</w:t>
            </w:r>
          </w:p>
        </w:tc>
        <w:tc>
          <w:tcPr>
            <w:tcW w:w="1412" w:type="dxa"/>
            <w:tcBorders>
              <w:top w:val="single" w:sz="4" w:space="0" w:color="auto"/>
              <w:left w:val="nil"/>
              <w:bottom w:val="single" w:sz="4" w:space="0" w:color="auto"/>
              <w:right w:val="single" w:sz="8"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 xml:space="preserve">        m</w:t>
            </w:r>
          </w:p>
        </w:tc>
      </w:tr>
      <w:tr w:rsidR="0065176F" w:rsidTr="0065176F">
        <w:trPr>
          <w:trHeight w:val="458"/>
          <w:jc w:val="center"/>
        </w:trPr>
        <w:tc>
          <w:tcPr>
            <w:tcW w:w="300" w:type="dxa"/>
            <w:vMerge/>
            <w:tcBorders>
              <w:top w:val="nil"/>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7940" w:type="dxa"/>
            <w:gridSpan w:val="22"/>
            <w:tcBorders>
              <w:top w:val="single" w:sz="4" w:space="0" w:color="auto"/>
              <w:left w:val="nil"/>
              <w:bottom w:val="single" w:sz="4" w:space="0" w:color="auto"/>
              <w:right w:val="single" w:sz="8"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是否征求相邻权利人意见： 1.是     2.否</w:t>
            </w:r>
          </w:p>
        </w:tc>
      </w:tr>
      <w:tr w:rsidR="0065176F" w:rsidTr="0065176F">
        <w:trPr>
          <w:trHeight w:val="1824"/>
          <w:jc w:val="center"/>
        </w:trPr>
        <w:tc>
          <w:tcPr>
            <w:tcW w:w="1132" w:type="dxa"/>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宋三_GBK" w:eastAsia="方正宋三_GBK"/>
                <w:sz w:val="22"/>
              </w:rPr>
            </w:pPr>
            <w:r>
              <w:rPr>
                <w:rFonts w:ascii="方正宋三_GBK" w:eastAsia="方正宋三_GBK" w:hint="eastAsia"/>
                <w:sz w:val="22"/>
              </w:rPr>
              <w:t>申请</w:t>
            </w:r>
          </w:p>
          <w:p w:rsidR="0065176F" w:rsidRDefault="0065176F">
            <w:pPr>
              <w:widowControl/>
              <w:adjustRightInd w:val="0"/>
              <w:snapToGrid w:val="0"/>
              <w:jc w:val="center"/>
              <w:rPr>
                <w:rFonts w:ascii="方正宋三_GBK" w:eastAsia="方正宋三_GBK"/>
                <w:sz w:val="22"/>
              </w:rPr>
            </w:pPr>
            <w:r>
              <w:rPr>
                <w:rFonts w:ascii="方正宋三_GBK" w:eastAsia="方正宋三_GBK" w:hint="eastAsia"/>
                <w:sz w:val="22"/>
              </w:rPr>
              <w:t>理由</w:t>
            </w:r>
          </w:p>
        </w:tc>
        <w:tc>
          <w:tcPr>
            <w:tcW w:w="7940" w:type="dxa"/>
            <w:gridSpan w:val="22"/>
            <w:tcBorders>
              <w:top w:val="single" w:sz="4" w:space="0" w:color="auto"/>
              <w:left w:val="nil"/>
              <w:bottom w:val="single" w:sz="4" w:space="0" w:color="auto"/>
              <w:right w:val="single" w:sz="8" w:space="0" w:color="auto"/>
            </w:tcBorders>
            <w:vAlign w:val="center"/>
          </w:tcPr>
          <w:p w:rsidR="0065176F" w:rsidRDefault="0065176F">
            <w:pPr>
              <w:adjustRightInd w:val="0"/>
              <w:snapToGrid w:val="0"/>
              <w:jc w:val="left"/>
              <w:rPr>
                <w:rFonts w:ascii="方正宋三_GBK" w:eastAsia="方正宋三_GBK"/>
                <w:sz w:val="22"/>
              </w:rPr>
            </w:pPr>
          </w:p>
          <w:p w:rsidR="0065176F" w:rsidRDefault="0065176F">
            <w:pPr>
              <w:adjustRightInd w:val="0"/>
              <w:snapToGrid w:val="0"/>
              <w:jc w:val="left"/>
              <w:rPr>
                <w:rFonts w:ascii="方正宋三_GBK" w:eastAsia="方正宋三_GBK"/>
                <w:sz w:val="22"/>
              </w:rPr>
            </w:pPr>
          </w:p>
          <w:p w:rsidR="0065176F" w:rsidRDefault="0065176F">
            <w:pPr>
              <w:adjustRightInd w:val="0"/>
              <w:snapToGrid w:val="0"/>
              <w:jc w:val="left"/>
              <w:rPr>
                <w:rFonts w:ascii="方正宋三_GBK" w:eastAsia="方正宋三_GBK"/>
                <w:sz w:val="22"/>
              </w:rPr>
            </w:pPr>
          </w:p>
          <w:p w:rsidR="0065176F" w:rsidRDefault="0065176F">
            <w:pPr>
              <w:adjustRightInd w:val="0"/>
              <w:snapToGrid w:val="0"/>
              <w:jc w:val="left"/>
              <w:rPr>
                <w:rFonts w:ascii="方正宋三_GBK" w:eastAsia="方正宋三_GBK"/>
                <w:sz w:val="22"/>
              </w:rPr>
            </w:pPr>
            <w:r>
              <w:rPr>
                <w:rFonts w:ascii="方正宋三_GBK" w:eastAsia="方正宋三_GBK" w:hint="eastAsia"/>
                <w:sz w:val="22"/>
              </w:rPr>
              <w:t xml:space="preserve">                        申请人：                    年   月   日                             </w:t>
            </w:r>
          </w:p>
        </w:tc>
      </w:tr>
      <w:tr w:rsidR="0065176F" w:rsidTr="0065176F">
        <w:trPr>
          <w:trHeight w:val="1725"/>
          <w:jc w:val="center"/>
        </w:trPr>
        <w:tc>
          <w:tcPr>
            <w:tcW w:w="1132" w:type="dxa"/>
            <w:tcBorders>
              <w:top w:val="single" w:sz="4" w:space="0" w:color="auto"/>
              <w:left w:val="single" w:sz="8" w:space="0" w:color="auto"/>
              <w:bottom w:val="single" w:sz="8"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村集体经济组织意见</w:t>
            </w:r>
          </w:p>
        </w:tc>
        <w:tc>
          <w:tcPr>
            <w:tcW w:w="7940" w:type="dxa"/>
            <w:gridSpan w:val="22"/>
            <w:tcBorders>
              <w:top w:val="single" w:sz="4" w:space="0" w:color="auto"/>
              <w:left w:val="nil"/>
              <w:bottom w:val="single" w:sz="8" w:space="0" w:color="auto"/>
              <w:right w:val="single" w:sz="8" w:space="0" w:color="auto"/>
            </w:tcBorders>
            <w:vAlign w:val="center"/>
          </w:tcPr>
          <w:p w:rsidR="0065176F" w:rsidRDefault="0065176F">
            <w:pPr>
              <w:adjustRightInd w:val="0"/>
              <w:snapToGrid w:val="0"/>
              <w:ind w:firstLineChars="200" w:firstLine="428"/>
              <w:jc w:val="left"/>
              <w:rPr>
                <w:rFonts w:ascii="方正宋三_GBK" w:eastAsia="方正宋三_GBK"/>
                <w:sz w:val="22"/>
              </w:rPr>
            </w:pPr>
          </w:p>
          <w:p w:rsidR="0065176F" w:rsidRDefault="0065176F">
            <w:pPr>
              <w:adjustRightInd w:val="0"/>
              <w:snapToGrid w:val="0"/>
              <w:ind w:firstLineChars="200" w:firstLine="428"/>
              <w:jc w:val="left"/>
              <w:rPr>
                <w:rFonts w:ascii="方正宋三_GBK" w:eastAsia="方正宋三_GBK"/>
                <w:sz w:val="22"/>
              </w:rPr>
            </w:pPr>
          </w:p>
          <w:p w:rsidR="0065176F" w:rsidRDefault="0065176F">
            <w:pPr>
              <w:adjustRightInd w:val="0"/>
              <w:snapToGrid w:val="0"/>
              <w:ind w:firstLineChars="200" w:firstLine="428"/>
              <w:jc w:val="left"/>
              <w:rPr>
                <w:rFonts w:ascii="方正宋三_GBK" w:eastAsia="方正宋三_GBK"/>
                <w:sz w:val="22"/>
              </w:rPr>
            </w:pPr>
            <w:r>
              <w:rPr>
                <w:rFonts w:ascii="方正宋三_GBK" w:eastAsia="方正宋三_GBK" w:hint="eastAsia"/>
                <w:sz w:val="22"/>
              </w:rPr>
              <w:t xml:space="preserve">                               （盖章）</w:t>
            </w:r>
          </w:p>
          <w:p w:rsidR="0065176F" w:rsidRDefault="0065176F">
            <w:pPr>
              <w:adjustRightInd w:val="0"/>
              <w:snapToGrid w:val="0"/>
              <w:jc w:val="left"/>
              <w:rPr>
                <w:rFonts w:ascii="方正宋三_GBK" w:eastAsia="方正宋三_GBK"/>
                <w:sz w:val="22"/>
              </w:rPr>
            </w:pPr>
            <w:r>
              <w:rPr>
                <w:rFonts w:ascii="方正宋三_GBK" w:eastAsia="方正宋三_GBK" w:hint="eastAsia"/>
                <w:sz w:val="22"/>
              </w:rPr>
              <w:t xml:space="preserve">                                    负责人：            </w:t>
            </w:r>
          </w:p>
          <w:p w:rsidR="0065176F" w:rsidRDefault="0065176F">
            <w:pPr>
              <w:adjustRightInd w:val="0"/>
              <w:snapToGrid w:val="0"/>
              <w:jc w:val="left"/>
              <w:rPr>
                <w:rFonts w:ascii="方正宋三_GBK" w:eastAsia="方正宋三_GBK"/>
                <w:sz w:val="22"/>
              </w:rPr>
            </w:pPr>
            <w:r>
              <w:rPr>
                <w:rFonts w:ascii="方正宋三_GBK" w:eastAsia="方正宋三_GBK" w:hint="eastAsia"/>
                <w:sz w:val="22"/>
              </w:rPr>
              <w:t xml:space="preserve">                                            年   月   日</w:t>
            </w:r>
          </w:p>
          <w:p w:rsidR="0065176F" w:rsidRDefault="0065176F">
            <w:pPr>
              <w:adjustRightInd w:val="0"/>
              <w:snapToGrid w:val="0"/>
              <w:jc w:val="left"/>
              <w:rPr>
                <w:rFonts w:ascii="方正宋三_GBK" w:eastAsia="方正宋三_GBK"/>
                <w:sz w:val="22"/>
              </w:rPr>
            </w:pPr>
          </w:p>
        </w:tc>
      </w:tr>
    </w:tbl>
    <w:p w:rsidR="0065176F" w:rsidRDefault="0065176F" w:rsidP="0065176F">
      <w:pPr>
        <w:widowControl/>
        <w:adjustRightInd w:val="0"/>
        <w:snapToGrid w:val="0"/>
        <w:jc w:val="left"/>
        <w:rPr>
          <w:rFonts w:ascii="黑体" w:eastAsia="黑体" w:hAnsi="黑体" w:cs="宋体"/>
          <w:kern w:val="0"/>
          <w:sz w:val="30"/>
          <w:szCs w:val="30"/>
        </w:rPr>
      </w:pPr>
    </w:p>
    <w:p w:rsidR="0065176F" w:rsidRDefault="0065176F" w:rsidP="0065176F">
      <w:pPr>
        <w:widowControl/>
        <w:adjustRightInd w:val="0"/>
        <w:snapToGrid w:val="0"/>
        <w:jc w:val="left"/>
        <w:rPr>
          <w:rFonts w:ascii="黑体" w:eastAsia="黑体" w:hAnsi="黑体" w:cs="宋体"/>
          <w:kern w:val="0"/>
          <w:sz w:val="32"/>
          <w:szCs w:val="32"/>
        </w:rPr>
      </w:pPr>
    </w:p>
    <w:p w:rsidR="0065176F" w:rsidRDefault="0065176F" w:rsidP="0065176F">
      <w:pPr>
        <w:widowControl/>
        <w:adjustRightInd w:val="0"/>
        <w:snapToGrid w:val="0"/>
        <w:jc w:val="left"/>
        <w:rPr>
          <w:rFonts w:ascii="黑体" w:eastAsia="黑体" w:hAnsi="黑体" w:cs="宋体"/>
          <w:kern w:val="0"/>
          <w:sz w:val="32"/>
          <w:szCs w:val="32"/>
        </w:rPr>
      </w:pPr>
    </w:p>
    <w:p w:rsidR="0065176F" w:rsidRDefault="0065176F" w:rsidP="0065176F">
      <w:pPr>
        <w:widowControl/>
        <w:adjustRightInd w:val="0"/>
        <w:snapToGrid w:val="0"/>
        <w:jc w:val="left"/>
        <w:rPr>
          <w:rFonts w:ascii="黑体" w:eastAsia="黑体" w:hAnsi="黑体" w:cs="宋体"/>
          <w:kern w:val="0"/>
          <w:sz w:val="32"/>
          <w:szCs w:val="32"/>
        </w:rPr>
      </w:pPr>
      <w:r>
        <w:rPr>
          <w:rFonts w:ascii="黑体" w:eastAsia="黑体" w:hAnsi="黑体" w:cs="宋体" w:hint="eastAsia"/>
          <w:kern w:val="0"/>
          <w:sz w:val="32"/>
          <w:szCs w:val="32"/>
        </w:rPr>
        <w:lastRenderedPageBreak/>
        <w:t>附件2</w:t>
      </w:r>
    </w:p>
    <w:p w:rsidR="0065176F" w:rsidRDefault="0065176F" w:rsidP="0065176F">
      <w:pPr>
        <w:widowControl/>
        <w:adjustRightInd w:val="0"/>
        <w:snapToGrid w:val="0"/>
        <w:jc w:val="center"/>
        <w:rPr>
          <w:rFonts w:ascii="方正小标宋简体" w:eastAsia="方正小标宋简体" w:hAnsi="仿宋"/>
          <w:bCs/>
          <w:kern w:val="0"/>
          <w:sz w:val="44"/>
          <w:szCs w:val="44"/>
        </w:rPr>
      </w:pPr>
      <w:r>
        <w:rPr>
          <w:rFonts w:ascii="方正小标宋简体" w:eastAsia="方正小标宋简体" w:hAnsi="宋体" w:cs="仿宋" w:hint="eastAsia"/>
          <w:bCs/>
          <w:kern w:val="0"/>
          <w:sz w:val="44"/>
          <w:szCs w:val="44"/>
        </w:rPr>
        <w:t>农村宅基地使用承诺书</w:t>
      </w:r>
    </w:p>
    <w:p w:rsidR="0065176F" w:rsidRDefault="0065176F" w:rsidP="0065176F">
      <w:pPr>
        <w:widowControl/>
        <w:rPr>
          <w:rFonts w:ascii="仿宋" w:eastAsia="仿宋" w:hAnsi="仿宋"/>
          <w:kern w:val="0"/>
        </w:rPr>
      </w:pPr>
    </w:p>
    <w:p w:rsidR="0065176F" w:rsidRDefault="0065176F" w:rsidP="0065176F">
      <w:pPr>
        <w:widowControl/>
        <w:adjustRightInd w:val="0"/>
        <w:snapToGrid w:val="0"/>
        <w:spacing w:line="580" w:lineRule="exact"/>
        <w:ind w:firstLineChars="200" w:firstLine="628"/>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因（1.分户新建住房  2.按照规划迁址新建住房  3.原址改、扩、翻建住房  4.其他）需要，本人申请使用宅基地建房，现郑重承诺：</w:t>
      </w:r>
    </w:p>
    <w:p w:rsidR="0065176F" w:rsidRDefault="0065176F" w:rsidP="0065176F">
      <w:pPr>
        <w:widowControl/>
        <w:adjustRightInd w:val="0"/>
        <w:snapToGrid w:val="0"/>
        <w:spacing w:line="580" w:lineRule="exact"/>
        <w:ind w:firstLineChars="200" w:firstLine="62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1.本人及家庭成员符合“一户一宅”申请条件，申请材料真实有效；</w:t>
      </w:r>
    </w:p>
    <w:p w:rsidR="0065176F" w:rsidRDefault="0065176F" w:rsidP="0065176F">
      <w:pPr>
        <w:widowControl/>
        <w:adjustRightInd w:val="0"/>
        <w:snapToGrid w:val="0"/>
        <w:spacing w:line="580" w:lineRule="exact"/>
        <w:ind w:firstLineChars="200" w:firstLine="62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2.宅基地和建房申请经批准后，我将严格按照批复位置和面积动工建设，在批准后</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月内建成并使用；</w:t>
      </w:r>
    </w:p>
    <w:p w:rsidR="0065176F" w:rsidRDefault="0065176F" w:rsidP="0065176F">
      <w:pPr>
        <w:widowControl/>
        <w:adjustRightInd w:val="0"/>
        <w:snapToGrid w:val="0"/>
        <w:spacing w:line="580" w:lineRule="exact"/>
        <w:ind w:firstLineChars="200" w:firstLine="62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3.新住房建设完成后，按照规定</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日内拆除旧房，并无偿退出原有宅基地。</w:t>
      </w:r>
    </w:p>
    <w:p w:rsidR="0065176F" w:rsidRDefault="0065176F" w:rsidP="0065176F">
      <w:pPr>
        <w:widowControl/>
        <w:adjustRightInd w:val="0"/>
        <w:snapToGrid w:val="0"/>
        <w:spacing w:line="580" w:lineRule="exact"/>
        <w:ind w:firstLineChars="200" w:firstLine="628"/>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如有隐瞒或未履行承诺，本人愿承担一切经济和法律责任。</w:t>
      </w:r>
    </w:p>
    <w:p w:rsidR="0065176F" w:rsidRDefault="0065176F" w:rsidP="0065176F">
      <w:pPr>
        <w:widowControl/>
        <w:adjustRightInd w:val="0"/>
        <w:snapToGrid w:val="0"/>
        <w:spacing w:line="580" w:lineRule="exact"/>
        <w:rPr>
          <w:rFonts w:ascii="仿宋_GB2312" w:eastAsia="仿宋_GB2312" w:hAnsi="仿宋_GB2312" w:cs="仿宋_GB2312"/>
          <w:kern w:val="0"/>
          <w:sz w:val="32"/>
          <w:szCs w:val="32"/>
        </w:rPr>
      </w:pPr>
    </w:p>
    <w:p w:rsidR="0065176F" w:rsidRDefault="0065176F" w:rsidP="0065176F">
      <w:pPr>
        <w:widowControl/>
        <w:adjustRightInd w:val="0"/>
        <w:snapToGrid w:val="0"/>
        <w:spacing w:line="580" w:lineRule="exact"/>
        <w:rPr>
          <w:rFonts w:ascii="仿宋_GB2312" w:eastAsia="仿宋_GB2312" w:hAnsi="仿宋_GB2312" w:cs="仿宋_GB2312"/>
          <w:kern w:val="0"/>
          <w:sz w:val="32"/>
          <w:szCs w:val="32"/>
        </w:rPr>
      </w:pPr>
    </w:p>
    <w:p w:rsidR="0065176F" w:rsidRDefault="0065176F" w:rsidP="0065176F">
      <w:pPr>
        <w:widowControl/>
        <w:adjustRightInd w:val="0"/>
        <w:snapToGrid w:val="0"/>
        <w:spacing w:line="580" w:lineRule="exact"/>
        <w:ind w:firstLineChars="1600" w:firstLine="502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承诺人：     </w:t>
      </w:r>
    </w:p>
    <w:p w:rsidR="0065176F" w:rsidRDefault="0065176F" w:rsidP="0065176F">
      <w:pPr>
        <w:widowControl/>
        <w:adjustRightInd w:val="0"/>
        <w:snapToGrid w:val="0"/>
        <w:spacing w:line="580" w:lineRule="exact"/>
        <w:ind w:firstLineChars="600" w:firstLine="188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其他家庭成员：</w:t>
      </w:r>
    </w:p>
    <w:p w:rsidR="0065176F" w:rsidRDefault="0065176F" w:rsidP="0065176F">
      <w:pPr>
        <w:widowControl/>
        <w:adjustRightInd w:val="0"/>
        <w:snapToGrid w:val="0"/>
        <w:spacing w:line="580" w:lineRule="exact"/>
        <w:ind w:firstLineChars="1800" w:firstLine="5649"/>
        <w:rPr>
          <w:rFonts w:ascii="仿宋_GB2312" w:eastAsia="仿宋_GB2312" w:hAnsi="仿宋_GB2312" w:cs="仿宋_GB2312"/>
          <w:kern w:val="0"/>
          <w:sz w:val="32"/>
          <w:szCs w:val="32"/>
        </w:rPr>
      </w:pPr>
    </w:p>
    <w:p w:rsidR="0065176F" w:rsidRDefault="0065176F" w:rsidP="0065176F">
      <w:pPr>
        <w:widowControl/>
        <w:adjustRightInd w:val="0"/>
        <w:snapToGrid w:val="0"/>
        <w:spacing w:line="580" w:lineRule="exact"/>
        <w:ind w:firstLineChars="1800" w:firstLine="5649"/>
        <w:rPr>
          <w:rFonts w:ascii="仿宋_GB2312" w:eastAsia="仿宋_GB2312" w:hAnsi="仿宋_GB2312" w:cs="仿宋_GB2312"/>
          <w:kern w:val="0"/>
          <w:sz w:val="32"/>
          <w:szCs w:val="32"/>
        </w:rPr>
      </w:pPr>
    </w:p>
    <w:p w:rsidR="0065176F" w:rsidRDefault="0065176F" w:rsidP="0065176F">
      <w:pPr>
        <w:widowControl/>
        <w:adjustRightInd w:val="0"/>
        <w:snapToGrid w:val="0"/>
        <w:spacing w:line="580" w:lineRule="exact"/>
        <w:ind w:firstLineChars="1800" w:firstLine="564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   月   日</w:t>
      </w:r>
    </w:p>
    <w:p w:rsidR="0065176F" w:rsidRDefault="0065176F" w:rsidP="0065176F">
      <w:pPr>
        <w:adjustRightInd w:val="0"/>
        <w:snapToGrid w:val="0"/>
        <w:spacing w:line="660" w:lineRule="exact"/>
        <w:jc w:val="center"/>
        <w:textAlignment w:val="top"/>
        <w:rPr>
          <w:rFonts w:ascii="仿宋_GB2312" w:eastAsia="仿宋_GB2312" w:hAnsi="仿宋_GB2312" w:cs="仿宋_GB2312"/>
          <w:kern w:val="0"/>
          <w:sz w:val="32"/>
          <w:szCs w:val="32"/>
        </w:rPr>
      </w:pPr>
    </w:p>
    <w:p w:rsidR="0065176F" w:rsidRDefault="0065176F" w:rsidP="0065176F">
      <w:pPr>
        <w:adjustRightInd w:val="0"/>
        <w:snapToGrid w:val="0"/>
        <w:spacing w:line="660" w:lineRule="exact"/>
        <w:jc w:val="center"/>
        <w:textAlignment w:val="top"/>
        <w:rPr>
          <w:rFonts w:ascii="仿宋" w:eastAsia="仿宋" w:hAnsi="仿宋"/>
          <w:kern w:val="0"/>
          <w:sz w:val="32"/>
          <w:szCs w:val="32"/>
        </w:rPr>
      </w:pPr>
    </w:p>
    <w:p w:rsidR="0065176F" w:rsidRDefault="0065176F" w:rsidP="0065176F">
      <w:pPr>
        <w:widowControl/>
        <w:adjustRightInd w:val="0"/>
        <w:snapToGrid w:val="0"/>
        <w:spacing w:line="420" w:lineRule="exact"/>
        <w:jc w:val="left"/>
        <w:rPr>
          <w:rFonts w:ascii="黑体" w:eastAsia="黑体" w:hAnsi="黑体" w:cs="宋体"/>
          <w:kern w:val="0"/>
          <w:sz w:val="30"/>
          <w:szCs w:val="30"/>
        </w:rPr>
      </w:pPr>
    </w:p>
    <w:p w:rsidR="0065176F" w:rsidRDefault="0065176F" w:rsidP="0065176F">
      <w:pPr>
        <w:widowControl/>
        <w:adjustRightInd w:val="0"/>
        <w:snapToGrid w:val="0"/>
        <w:spacing w:line="420" w:lineRule="exact"/>
        <w:jc w:val="left"/>
        <w:rPr>
          <w:rFonts w:ascii="黑体" w:eastAsia="黑体" w:hAnsi="黑体" w:cs="宋体"/>
          <w:kern w:val="0"/>
          <w:sz w:val="32"/>
          <w:szCs w:val="32"/>
        </w:rPr>
      </w:pPr>
    </w:p>
    <w:p w:rsidR="0065176F" w:rsidRDefault="0065176F" w:rsidP="0065176F">
      <w:pPr>
        <w:widowControl/>
        <w:adjustRightInd w:val="0"/>
        <w:snapToGrid w:val="0"/>
        <w:spacing w:line="42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附件3</w:t>
      </w:r>
    </w:p>
    <w:p w:rsidR="0065176F" w:rsidRDefault="0065176F" w:rsidP="000C5BF1">
      <w:pPr>
        <w:adjustRightInd w:val="0"/>
        <w:snapToGrid w:val="0"/>
        <w:spacing w:beforeLines="50" w:afterLines="20" w:line="420" w:lineRule="exact"/>
        <w:jc w:val="center"/>
        <w:rPr>
          <w:rFonts w:ascii="方正小标宋简体" w:eastAsia="方正小标宋简体"/>
          <w:bCs/>
          <w:sz w:val="44"/>
          <w:szCs w:val="44"/>
        </w:rPr>
      </w:pPr>
      <w:r>
        <w:rPr>
          <w:rFonts w:ascii="方正小标宋简体" w:eastAsia="方正小标宋简体" w:hAnsi="宋体" w:hint="eastAsia"/>
          <w:bCs/>
          <w:sz w:val="44"/>
          <w:szCs w:val="44"/>
        </w:rPr>
        <w:t>农村宅基地和建房（规划许可）审批表</w:t>
      </w: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636"/>
        <w:gridCol w:w="310"/>
        <w:gridCol w:w="848"/>
        <w:gridCol w:w="422"/>
        <w:gridCol w:w="197"/>
        <w:gridCol w:w="511"/>
        <w:gridCol w:w="282"/>
        <w:gridCol w:w="1406"/>
        <w:gridCol w:w="846"/>
        <w:gridCol w:w="705"/>
        <w:gridCol w:w="703"/>
        <w:gridCol w:w="2209"/>
      </w:tblGrid>
      <w:tr w:rsidR="0065176F" w:rsidTr="0065176F">
        <w:trPr>
          <w:trHeight w:val="558"/>
          <w:jc w:val="center"/>
        </w:trPr>
        <w:tc>
          <w:tcPr>
            <w:tcW w:w="944"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申请户主信息</w:t>
            </w:r>
          </w:p>
        </w:tc>
        <w:tc>
          <w:tcPr>
            <w:tcW w:w="1270" w:type="dxa"/>
            <w:gridSpan w:val="2"/>
            <w:tcBorders>
              <w:top w:val="single" w:sz="8" w:space="0" w:color="auto"/>
              <w:left w:val="single" w:sz="4"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姓名</w:t>
            </w:r>
          </w:p>
        </w:tc>
        <w:tc>
          <w:tcPr>
            <w:tcW w:w="708" w:type="dxa"/>
            <w:gridSpan w:val="2"/>
            <w:tcBorders>
              <w:top w:val="single" w:sz="8" w:space="0" w:color="auto"/>
              <w:left w:val="single" w:sz="4"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性别</w:t>
            </w:r>
          </w:p>
        </w:tc>
        <w:tc>
          <w:tcPr>
            <w:tcW w:w="1688" w:type="dxa"/>
            <w:gridSpan w:val="2"/>
            <w:tcBorders>
              <w:top w:val="single" w:sz="8" w:space="0" w:color="auto"/>
              <w:left w:val="single" w:sz="4"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身份证号</w:t>
            </w:r>
          </w:p>
        </w:tc>
        <w:tc>
          <w:tcPr>
            <w:tcW w:w="2254" w:type="dxa"/>
            <w:gridSpan w:val="3"/>
            <w:tcBorders>
              <w:top w:val="single" w:sz="8" w:space="0" w:color="auto"/>
              <w:left w:val="single" w:sz="4"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家庭住址</w:t>
            </w:r>
          </w:p>
        </w:tc>
        <w:tc>
          <w:tcPr>
            <w:tcW w:w="2208" w:type="dxa"/>
            <w:tcBorders>
              <w:top w:val="single" w:sz="8" w:space="0" w:color="auto"/>
              <w:left w:val="single" w:sz="4" w:space="0" w:color="auto"/>
              <w:bottom w:val="single" w:sz="4" w:space="0" w:color="auto"/>
              <w:right w:val="single" w:sz="8"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申请理由</w:t>
            </w:r>
          </w:p>
        </w:tc>
      </w:tr>
      <w:tr w:rsidR="0065176F" w:rsidTr="0065176F">
        <w:trPr>
          <w:trHeight w:val="477"/>
          <w:jc w:val="center"/>
        </w:trPr>
        <w:tc>
          <w:tcPr>
            <w:tcW w:w="600" w:type="dxa"/>
            <w:gridSpan w:val="2"/>
            <w:vMerge/>
            <w:tcBorders>
              <w:top w:val="single" w:sz="8" w:space="0" w:color="auto"/>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1270" w:type="dxa"/>
            <w:gridSpan w:val="2"/>
            <w:tcBorders>
              <w:top w:val="single" w:sz="4" w:space="0" w:color="auto"/>
              <w:left w:val="single" w:sz="4" w:space="0" w:color="auto"/>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708" w:type="dxa"/>
            <w:gridSpan w:val="2"/>
            <w:tcBorders>
              <w:top w:val="single" w:sz="4" w:space="0" w:color="auto"/>
              <w:left w:val="single" w:sz="4" w:space="0" w:color="auto"/>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1688" w:type="dxa"/>
            <w:gridSpan w:val="2"/>
            <w:tcBorders>
              <w:top w:val="single" w:sz="4" w:space="0" w:color="auto"/>
              <w:left w:val="single" w:sz="4" w:space="0" w:color="auto"/>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2254" w:type="dxa"/>
            <w:gridSpan w:val="3"/>
            <w:tcBorders>
              <w:top w:val="single" w:sz="4" w:space="0" w:color="auto"/>
              <w:left w:val="single" w:sz="4" w:space="0" w:color="auto"/>
              <w:bottom w:val="single" w:sz="4" w:space="0" w:color="auto"/>
              <w:right w:val="single" w:sz="4" w:space="0" w:color="auto"/>
            </w:tcBorders>
          </w:tcPr>
          <w:p w:rsidR="0065176F" w:rsidRDefault="0065176F">
            <w:pPr>
              <w:adjustRightInd w:val="0"/>
              <w:snapToGrid w:val="0"/>
              <w:rPr>
                <w:rFonts w:ascii="方正宋三_GBK" w:eastAsia="方正宋三_GBK"/>
                <w:sz w:val="22"/>
              </w:rPr>
            </w:pPr>
          </w:p>
        </w:tc>
        <w:tc>
          <w:tcPr>
            <w:tcW w:w="2208" w:type="dxa"/>
            <w:tcBorders>
              <w:top w:val="single" w:sz="4" w:space="0" w:color="auto"/>
              <w:left w:val="single" w:sz="4" w:space="0" w:color="auto"/>
              <w:bottom w:val="single" w:sz="4" w:space="0" w:color="auto"/>
              <w:right w:val="single" w:sz="8" w:space="0" w:color="auto"/>
            </w:tcBorders>
          </w:tcPr>
          <w:p w:rsidR="0065176F" w:rsidRDefault="0065176F">
            <w:pPr>
              <w:adjustRightInd w:val="0"/>
              <w:snapToGrid w:val="0"/>
              <w:rPr>
                <w:rFonts w:ascii="方正宋三_GBK" w:eastAsia="方正宋三_GBK"/>
                <w:sz w:val="22"/>
              </w:rPr>
            </w:pPr>
          </w:p>
        </w:tc>
      </w:tr>
      <w:tr w:rsidR="0065176F" w:rsidTr="0065176F">
        <w:trPr>
          <w:trHeight w:val="385"/>
          <w:jc w:val="center"/>
        </w:trPr>
        <w:tc>
          <w:tcPr>
            <w:tcW w:w="944" w:type="dxa"/>
            <w:gridSpan w:val="2"/>
            <w:vMerge w:val="restart"/>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拟批准宅基地及建房情况</w:t>
            </w:r>
          </w:p>
        </w:tc>
        <w:tc>
          <w:tcPr>
            <w:tcW w:w="1270" w:type="dxa"/>
            <w:gridSpan w:val="2"/>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宅基地面积</w:t>
            </w:r>
          </w:p>
        </w:tc>
        <w:tc>
          <w:tcPr>
            <w:tcW w:w="990" w:type="dxa"/>
            <w:gridSpan w:val="3"/>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      m</w:t>
            </w:r>
            <w:r>
              <w:rPr>
                <w:rFonts w:ascii="方正宋三_GBK" w:eastAsia="方正宋三_GBK" w:hint="eastAsia"/>
                <w:sz w:val="22"/>
                <w:vertAlign w:val="superscript"/>
              </w:rPr>
              <w:t>2</w:t>
            </w:r>
          </w:p>
        </w:tc>
        <w:tc>
          <w:tcPr>
            <w:tcW w:w="1406" w:type="dxa"/>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房基占地面积</w:t>
            </w:r>
          </w:p>
        </w:tc>
        <w:tc>
          <w:tcPr>
            <w:tcW w:w="846" w:type="dxa"/>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ind w:firstLineChars="200" w:firstLine="428"/>
              <w:rPr>
                <w:rFonts w:ascii="方正宋三_GBK" w:eastAsia="方正宋三_GBK"/>
                <w:sz w:val="22"/>
              </w:rPr>
            </w:pPr>
            <w:r>
              <w:rPr>
                <w:rFonts w:ascii="方正宋三_GBK" w:eastAsia="方正宋三_GBK" w:hint="eastAsia"/>
                <w:sz w:val="22"/>
              </w:rPr>
              <w:t>m</w:t>
            </w:r>
            <w:r>
              <w:rPr>
                <w:rFonts w:ascii="方正宋三_GBK" w:eastAsia="方正宋三_GBK" w:hint="eastAsia"/>
                <w:sz w:val="22"/>
                <w:vertAlign w:val="superscript"/>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地址</w:t>
            </w:r>
          </w:p>
        </w:tc>
        <w:tc>
          <w:tcPr>
            <w:tcW w:w="2911" w:type="dxa"/>
            <w:gridSpan w:val="2"/>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 xml:space="preserve">    </w:t>
            </w:r>
            <w:r>
              <w:rPr>
                <w:rFonts w:ascii="方正宋三_GBK" w:eastAsia="方正宋三_GBK"/>
                <w:sz w:val="22"/>
              </w:rPr>
              <w:t> </w:t>
            </w:r>
          </w:p>
        </w:tc>
      </w:tr>
      <w:tr w:rsidR="0065176F" w:rsidTr="0065176F">
        <w:trPr>
          <w:trHeight w:val="449"/>
          <w:jc w:val="center"/>
        </w:trPr>
        <w:tc>
          <w:tcPr>
            <w:tcW w:w="600" w:type="dxa"/>
            <w:gridSpan w:val="2"/>
            <w:vMerge/>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四至</w:t>
            </w:r>
          </w:p>
        </w:tc>
        <w:tc>
          <w:tcPr>
            <w:tcW w:w="5072" w:type="dxa"/>
            <w:gridSpan w:val="8"/>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东至：                   南至：</w:t>
            </w:r>
          </w:p>
        </w:tc>
        <w:tc>
          <w:tcPr>
            <w:tcW w:w="2208" w:type="dxa"/>
            <w:vMerge w:val="restart"/>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rPr>
                <w:rFonts w:ascii="方正宋三_GBK" w:eastAsia="方正宋三_GBK"/>
                <w:sz w:val="22"/>
              </w:rPr>
            </w:pPr>
            <w:r>
              <w:rPr>
                <w:rFonts w:ascii="方正宋三_GBK" w:eastAsia="方正宋三_GBK" w:hint="eastAsia"/>
                <w:sz w:val="22"/>
              </w:rPr>
              <w:t>性质：</w:t>
            </w:r>
          </w:p>
          <w:p w:rsidR="0065176F" w:rsidRDefault="0065176F">
            <w:pPr>
              <w:adjustRightInd w:val="0"/>
              <w:snapToGrid w:val="0"/>
              <w:ind w:firstLineChars="300" w:firstLine="642"/>
              <w:rPr>
                <w:rFonts w:ascii="方正宋三_GBK" w:eastAsia="方正宋三_GBK"/>
                <w:sz w:val="22"/>
              </w:rPr>
            </w:pPr>
            <w:r>
              <w:rPr>
                <w:rFonts w:ascii="方正宋三_GBK" w:eastAsia="方正宋三_GBK" w:hint="eastAsia"/>
                <w:sz w:val="22"/>
              </w:rPr>
              <w:t xml:space="preserve">1.原址翻建 </w:t>
            </w:r>
          </w:p>
          <w:p w:rsidR="0065176F" w:rsidRDefault="0065176F">
            <w:pPr>
              <w:adjustRightInd w:val="0"/>
              <w:snapToGrid w:val="0"/>
              <w:ind w:firstLineChars="300" w:firstLine="642"/>
              <w:rPr>
                <w:rFonts w:ascii="方正宋三_GBK" w:eastAsia="方正宋三_GBK"/>
                <w:sz w:val="22"/>
              </w:rPr>
            </w:pPr>
            <w:r>
              <w:rPr>
                <w:rFonts w:ascii="方正宋三_GBK" w:eastAsia="方正宋三_GBK" w:hint="eastAsia"/>
                <w:sz w:val="22"/>
              </w:rPr>
              <w:t>2.改扩建</w:t>
            </w:r>
          </w:p>
          <w:p w:rsidR="0065176F" w:rsidRDefault="0065176F">
            <w:pPr>
              <w:adjustRightInd w:val="0"/>
              <w:snapToGrid w:val="0"/>
              <w:ind w:firstLineChars="300" w:firstLine="642"/>
              <w:rPr>
                <w:rFonts w:ascii="方正宋三_GBK" w:eastAsia="方正宋三_GBK"/>
                <w:sz w:val="22"/>
              </w:rPr>
            </w:pPr>
            <w:r>
              <w:rPr>
                <w:rFonts w:ascii="方正宋三_GBK" w:eastAsia="方正宋三_GBK" w:hint="eastAsia"/>
                <w:sz w:val="22"/>
              </w:rPr>
              <w:t>3.异址新建</w:t>
            </w:r>
          </w:p>
          <w:p w:rsidR="0065176F" w:rsidRDefault="0065176F">
            <w:pPr>
              <w:adjustRightInd w:val="0"/>
              <w:snapToGrid w:val="0"/>
              <w:ind w:firstLineChars="300" w:firstLine="642"/>
              <w:rPr>
                <w:rFonts w:ascii="方正宋三_GBK" w:eastAsia="方正宋三_GBK"/>
                <w:sz w:val="22"/>
              </w:rPr>
            </w:pPr>
          </w:p>
        </w:tc>
      </w:tr>
      <w:tr w:rsidR="0065176F" w:rsidTr="0065176F">
        <w:trPr>
          <w:trHeight w:val="450"/>
          <w:jc w:val="center"/>
        </w:trPr>
        <w:tc>
          <w:tcPr>
            <w:tcW w:w="600" w:type="dxa"/>
            <w:gridSpan w:val="2"/>
            <w:vMerge/>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5072" w:type="dxa"/>
            <w:gridSpan w:val="8"/>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西至：                   北至：</w:t>
            </w:r>
          </w:p>
        </w:tc>
        <w:tc>
          <w:tcPr>
            <w:tcW w:w="2208" w:type="dxa"/>
            <w:vMerge/>
            <w:tcBorders>
              <w:top w:val="single" w:sz="4" w:space="0" w:color="auto"/>
              <w:left w:val="single" w:sz="4" w:space="0" w:color="auto"/>
              <w:bottom w:val="single" w:sz="4" w:space="0" w:color="auto"/>
              <w:right w:val="single" w:sz="8" w:space="0" w:color="auto"/>
            </w:tcBorders>
            <w:vAlign w:val="center"/>
            <w:hideMark/>
          </w:tcPr>
          <w:p w:rsidR="0065176F" w:rsidRDefault="0065176F">
            <w:pPr>
              <w:widowControl/>
              <w:jc w:val="left"/>
              <w:rPr>
                <w:rFonts w:ascii="方正宋三_GBK" w:eastAsia="方正宋三_GBK"/>
                <w:sz w:val="22"/>
              </w:rPr>
            </w:pPr>
          </w:p>
        </w:tc>
      </w:tr>
      <w:tr w:rsidR="0065176F" w:rsidTr="0065176F">
        <w:trPr>
          <w:trHeight w:val="480"/>
          <w:jc w:val="center"/>
        </w:trPr>
        <w:tc>
          <w:tcPr>
            <w:tcW w:w="600" w:type="dxa"/>
            <w:gridSpan w:val="2"/>
            <w:vMerge/>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地类</w:t>
            </w:r>
          </w:p>
        </w:tc>
        <w:tc>
          <w:tcPr>
            <w:tcW w:w="5072" w:type="dxa"/>
            <w:gridSpan w:val="8"/>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1.建设用地      2.未利用地      </w:t>
            </w:r>
          </w:p>
          <w:p w:rsidR="0065176F" w:rsidRDefault="0065176F">
            <w:pPr>
              <w:adjustRightInd w:val="0"/>
              <w:snapToGrid w:val="0"/>
              <w:rPr>
                <w:rFonts w:ascii="方正宋三_GBK" w:eastAsia="方正宋三_GBK"/>
                <w:sz w:val="22"/>
              </w:rPr>
            </w:pPr>
            <w:r>
              <w:rPr>
                <w:rFonts w:ascii="方正宋三_GBK" w:eastAsia="方正宋三_GBK" w:hint="eastAsia"/>
                <w:sz w:val="22"/>
              </w:rPr>
              <w:t>3.农用地（耕地、林地、草地、其它）</w:t>
            </w:r>
          </w:p>
        </w:tc>
        <w:tc>
          <w:tcPr>
            <w:tcW w:w="2208" w:type="dxa"/>
            <w:vMerge/>
            <w:tcBorders>
              <w:top w:val="single" w:sz="4" w:space="0" w:color="auto"/>
              <w:left w:val="single" w:sz="4" w:space="0" w:color="auto"/>
              <w:bottom w:val="single" w:sz="4" w:space="0" w:color="auto"/>
              <w:right w:val="single" w:sz="8" w:space="0" w:color="auto"/>
            </w:tcBorders>
            <w:vAlign w:val="center"/>
            <w:hideMark/>
          </w:tcPr>
          <w:p w:rsidR="0065176F" w:rsidRDefault="0065176F">
            <w:pPr>
              <w:widowControl/>
              <w:jc w:val="left"/>
              <w:rPr>
                <w:rFonts w:ascii="方正宋三_GBK" w:eastAsia="方正宋三_GBK"/>
                <w:sz w:val="22"/>
              </w:rPr>
            </w:pPr>
          </w:p>
        </w:tc>
      </w:tr>
      <w:tr w:rsidR="0065176F" w:rsidTr="0065176F">
        <w:trPr>
          <w:trHeight w:val="523"/>
          <w:jc w:val="center"/>
        </w:trPr>
        <w:tc>
          <w:tcPr>
            <w:tcW w:w="600" w:type="dxa"/>
            <w:gridSpan w:val="2"/>
            <w:vMerge/>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8128" w:type="dxa"/>
            <w:gridSpan w:val="10"/>
            <w:tcBorders>
              <w:top w:val="single" w:sz="4" w:space="0" w:color="auto"/>
              <w:left w:val="single" w:sz="4" w:space="0" w:color="auto"/>
              <w:bottom w:val="single" w:sz="4" w:space="0" w:color="auto"/>
              <w:right w:val="single" w:sz="8" w:space="0" w:color="auto"/>
            </w:tcBorders>
            <w:vAlign w:val="center"/>
            <w:hideMark/>
          </w:tcPr>
          <w:tbl>
            <w:tblPr>
              <w:tblW w:w="79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1560"/>
              <w:gridCol w:w="1132"/>
              <w:gridCol w:w="1417"/>
              <w:gridCol w:w="1212"/>
              <w:gridCol w:w="1076"/>
            </w:tblGrid>
            <w:tr w:rsidR="0065176F">
              <w:trPr>
                <w:trHeight w:val="458"/>
              </w:trPr>
              <w:tc>
                <w:tcPr>
                  <w:tcW w:w="1555" w:type="dxa"/>
                  <w:tcBorders>
                    <w:top w:val="nil"/>
                    <w:left w:val="nil"/>
                    <w:bottom w:val="nil"/>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住房建筑面积</w:t>
                  </w:r>
                </w:p>
              </w:tc>
              <w:tc>
                <w:tcPr>
                  <w:tcW w:w="1561" w:type="dxa"/>
                  <w:tcBorders>
                    <w:top w:val="nil"/>
                    <w:left w:val="nil"/>
                    <w:bottom w:val="nil"/>
                    <w:right w:val="single" w:sz="4" w:space="0" w:color="auto"/>
                  </w:tcBorders>
                  <w:vAlign w:val="center"/>
                  <w:hideMark/>
                </w:tcPr>
                <w:p w:rsidR="0065176F" w:rsidRDefault="0065176F">
                  <w:pPr>
                    <w:adjustRightInd w:val="0"/>
                    <w:snapToGrid w:val="0"/>
                    <w:ind w:firstLineChars="500" w:firstLine="1069"/>
                    <w:jc w:val="left"/>
                    <w:rPr>
                      <w:rFonts w:ascii="方正宋三_GBK" w:eastAsia="方正宋三_GBK"/>
                      <w:sz w:val="22"/>
                    </w:rPr>
                  </w:pPr>
                  <w:r>
                    <w:rPr>
                      <w:rFonts w:ascii="方正宋三_GBK" w:eastAsia="方正宋三_GBK" w:hint="eastAsia"/>
                      <w:sz w:val="22"/>
                    </w:rPr>
                    <w:t>m</w:t>
                  </w:r>
                  <w:r>
                    <w:rPr>
                      <w:rFonts w:ascii="方正宋三_GBK" w:eastAsia="方正宋三_GBK" w:hint="eastAsia"/>
                      <w:sz w:val="22"/>
                      <w:vertAlign w:val="superscript"/>
                    </w:rPr>
                    <w:t>2</w:t>
                  </w:r>
                </w:p>
              </w:tc>
              <w:tc>
                <w:tcPr>
                  <w:tcW w:w="1133" w:type="dxa"/>
                  <w:tcBorders>
                    <w:top w:val="nil"/>
                    <w:left w:val="nil"/>
                    <w:bottom w:val="nil"/>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建筑层数</w:t>
                  </w:r>
                </w:p>
              </w:tc>
              <w:tc>
                <w:tcPr>
                  <w:tcW w:w="1418" w:type="dxa"/>
                  <w:tcBorders>
                    <w:top w:val="nil"/>
                    <w:left w:val="nil"/>
                    <w:bottom w:val="nil"/>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 xml:space="preserve">        层</w:t>
                  </w:r>
                </w:p>
              </w:tc>
              <w:tc>
                <w:tcPr>
                  <w:tcW w:w="1213" w:type="dxa"/>
                  <w:tcBorders>
                    <w:top w:val="nil"/>
                    <w:left w:val="nil"/>
                    <w:bottom w:val="nil"/>
                    <w:right w:val="single" w:sz="4" w:space="0" w:color="auto"/>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建筑高度</w:t>
                  </w:r>
                </w:p>
              </w:tc>
              <w:tc>
                <w:tcPr>
                  <w:tcW w:w="1077" w:type="dxa"/>
                  <w:tcBorders>
                    <w:top w:val="nil"/>
                    <w:left w:val="nil"/>
                    <w:bottom w:val="nil"/>
                    <w:right w:val="nil"/>
                  </w:tcBorders>
                  <w:vAlign w:val="center"/>
                  <w:hideMark/>
                </w:tcPr>
                <w:p w:rsidR="0065176F" w:rsidRDefault="0065176F">
                  <w:pPr>
                    <w:adjustRightInd w:val="0"/>
                    <w:snapToGrid w:val="0"/>
                    <w:jc w:val="left"/>
                    <w:rPr>
                      <w:rFonts w:ascii="方正宋三_GBK" w:eastAsia="方正宋三_GBK"/>
                      <w:sz w:val="22"/>
                    </w:rPr>
                  </w:pPr>
                  <w:r>
                    <w:rPr>
                      <w:rFonts w:ascii="方正宋三_GBK" w:eastAsia="方正宋三_GBK" w:hint="eastAsia"/>
                      <w:sz w:val="22"/>
                    </w:rPr>
                    <w:t xml:space="preserve">    </w:t>
                  </w:r>
                  <w:r>
                    <w:rPr>
                      <w:rFonts w:ascii="方正宋三_GBK" w:eastAsia="方正宋三_GBK"/>
                      <w:sz w:val="22"/>
                    </w:rPr>
                    <w:t>  </w:t>
                  </w:r>
                  <w:r>
                    <w:rPr>
                      <w:rFonts w:ascii="方正宋三_GBK" w:eastAsia="方正宋三_GBK" w:hint="eastAsia"/>
                      <w:sz w:val="22"/>
                    </w:rPr>
                    <w:t>m</w:t>
                  </w:r>
                </w:p>
              </w:tc>
            </w:tr>
          </w:tbl>
          <w:p w:rsidR="0065176F" w:rsidRDefault="0065176F">
            <w:pPr>
              <w:adjustRightInd w:val="0"/>
              <w:snapToGrid w:val="0"/>
              <w:rPr>
                <w:rFonts w:ascii="方正宋三_GBK" w:eastAsia="方正宋三_GBK"/>
                <w:sz w:val="22"/>
              </w:rPr>
            </w:pPr>
          </w:p>
        </w:tc>
      </w:tr>
      <w:tr w:rsidR="0065176F" w:rsidTr="0065176F">
        <w:trPr>
          <w:trHeight w:val="1766"/>
          <w:jc w:val="center"/>
        </w:trPr>
        <w:tc>
          <w:tcPr>
            <w:tcW w:w="2411" w:type="dxa"/>
            <w:gridSpan w:val="5"/>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镇街自然资源和规划</w:t>
            </w:r>
          </w:p>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机构意见</w:t>
            </w:r>
          </w:p>
        </w:tc>
        <w:tc>
          <w:tcPr>
            <w:tcW w:w="6661" w:type="dxa"/>
            <w:gridSpan w:val="7"/>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ind w:firstLineChars="1050" w:firstLine="2245"/>
              <w:rPr>
                <w:rFonts w:ascii="方正宋三_GBK" w:eastAsia="方正宋三_GBK"/>
                <w:sz w:val="22"/>
              </w:rPr>
            </w:pPr>
            <w:r>
              <w:rPr>
                <w:rFonts w:ascii="方正宋三_GBK" w:eastAsia="方正宋三_GBK" w:hint="eastAsia"/>
                <w:sz w:val="22"/>
              </w:rPr>
              <w:t xml:space="preserve">                  （盖章）</w:t>
            </w:r>
          </w:p>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              负责人：              年    月    日</w:t>
            </w:r>
          </w:p>
        </w:tc>
      </w:tr>
      <w:tr w:rsidR="0065176F" w:rsidTr="0065176F">
        <w:trPr>
          <w:trHeight w:val="1771"/>
          <w:jc w:val="center"/>
        </w:trPr>
        <w:tc>
          <w:tcPr>
            <w:tcW w:w="2411" w:type="dxa"/>
            <w:gridSpan w:val="5"/>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其他机构意见</w:t>
            </w:r>
          </w:p>
        </w:tc>
        <w:tc>
          <w:tcPr>
            <w:tcW w:w="6661" w:type="dxa"/>
            <w:gridSpan w:val="7"/>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ind w:firstLineChars="1600" w:firstLine="3422"/>
              <w:rPr>
                <w:rFonts w:ascii="方正宋三_GBK" w:eastAsia="方正宋三_GBK"/>
                <w:sz w:val="22"/>
              </w:rPr>
            </w:pPr>
          </w:p>
        </w:tc>
      </w:tr>
      <w:tr w:rsidR="0065176F" w:rsidTr="0065176F">
        <w:trPr>
          <w:trHeight w:val="1761"/>
          <w:jc w:val="center"/>
        </w:trPr>
        <w:tc>
          <w:tcPr>
            <w:tcW w:w="2411" w:type="dxa"/>
            <w:gridSpan w:val="5"/>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镇街农业农村机构意见</w:t>
            </w:r>
          </w:p>
        </w:tc>
        <w:tc>
          <w:tcPr>
            <w:tcW w:w="6661" w:type="dxa"/>
            <w:gridSpan w:val="7"/>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ind w:firstLineChars="1050" w:firstLine="2245"/>
              <w:rPr>
                <w:rFonts w:ascii="方正宋三_GBK" w:eastAsia="方正宋三_GBK"/>
                <w:sz w:val="22"/>
              </w:rPr>
            </w:pPr>
            <w:r>
              <w:rPr>
                <w:rFonts w:ascii="方正宋三_GBK" w:eastAsia="方正宋三_GBK" w:hint="eastAsia"/>
                <w:sz w:val="22"/>
              </w:rPr>
              <w:t xml:space="preserve">                  （盖章）</w:t>
            </w:r>
          </w:p>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              负责人：              年    月    日</w:t>
            </w:r>
          </w:p>
        </w:tc>
      </w:tr>
      <w:tr w:rsidR="0065176F" w:rsidTr="0065176F">
        <w:trPr>
          <w:trHeight w:val="2537"/>
          <w:jc w:val="center"/>
        </w:trPr>
        <w:tc>
          <w:tcPr>
            <w:tcW w:w="2411" w:type="dxa"/>
            <w:gridSpan w:val="5"/>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宋三_GBK" w:eastAsia="方正宋三_GBK"/>
                <w:sz w:val="22"/>
              </w:rPr>
            </w:pPr>
            <w:r>
              <w:rPr>
                <w:rFonts w:ascii="方正宋三_GBK" w:eastAsia="方正宋三_GBK" w:hint="eastAsia"/>
                <w:sz w:val="22"/>
              </w:rPr>
              <w:t>镇人民政府（街道办事处）审核批准意见</w:t>
            </w:r>
          </w:p>
        </w:tc>
        <w:tc>
          <w:tcPr>
            <w:tcW w:w="6661" w:type="dxa"/>
            <w:gridSpan w:val="7"/>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ind w:firstLineChars="1600" w:firstLine="3422"/>
              <w:rPr>
                <w:rFonts w:ascii="方正宋三_GBK" w:eastAsia="方正宋三_GBK"/>
                <w:sz w:val="22"/>
              </w:rPr>
            </w:pPr>
          </w:p>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                                       （盖章）</w:t>
            </w:r>
          </w:p>
          <w:p w:rsidR="0065176F" w:rsidRDefault="0065176F">
            <w:pPr>
              <w:adjustRightInd w:val="0"/>
              <w:snapToGrid w:val="0"/>
              <w:rPr>
                <w:rFonts w:ascii="方正宋三_GBK" w:eastAsia="方正宋三_GBK"/>
                <w:sz w:val="22"/>
              </w:rPr>
            </w:pPr>
            <w:r>
              <w:rPr>
                <w:rFonts w:ascii="方正宋三_GBK" w:eastAsia="方正宋三_GBK" w:hint="eastAsia"/>
                <w:sz w:val="22"/>
              </w:rPr>
              <w:t xml:space="preserve">              负责人：              年    月     日</w:t>
            </w:r>
          </w:p>
        </w:tc>
      </w:tr>
      <w:tr w:rsidR="0065176F" w:rsidTr="0065176F">
        <w:trPr>
          <w:trHeight w:val="5654"/>
          <w:jc w:val="center"/>
        </w:trPr>
        <w:tc>
          <w:tcPr>
            <w:tcW w:w="635" w:type="dxa"/>
            <w:vMerge w:val="restart"/>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lastRenderedPageBreak/>
              <w:t>宅基地坐落平面位置图</w:t>
            </w:r>
          </w:p>
        </w:tc>
        <w:tc>
          <w:tcPr>
            <w:tcW w:w="8437" w:type="dxa"/>
            <w:gridSpan w:val="11"/>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rPr>
                <w:rFonts w:ascii="方正宋三_GBK" w:eastAsia="方正宋三_GBK"/>
                <w:sz w:val="22"/>
              </w:rPr>
            </w:pPr>
          </w:p>
        </w:tc>
      </w:tr>
      <w:tr w:rsidR="0065176F" w:rsidTr="0065176F">
        <w:trPr>
          <w:trHeight w:val="1545"/>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8437" w:type="dxa"/>
            <w:gridSpan w:val="11"/>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现场踏勘人员：                                              年     月     日</w:t>
            </w:r>
          </w:p>
        </w:tc>
      </w:tr>
      <w:tr w:rsidR="0065176F" w:rsidTr="0065176F">
        <w:trPr>
          <w:trHeight w:val="1136"/>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jc w:val="left"/>
              <w:rPr>
                <w:rFonts w:ascii="方正宋三_GBK" w:eastAsia="方正宋三_GBK"/>
                <w:sz w:val="22"/>
              </w:rPr>
            </w:pPr>
          </w:p>
        </w:tc>
        <w:tc>
          <w:tcPr>
            <w:tcW w:w="8437" w:type="dxa"/>
            <w:gridSpan w:val="11"/>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制图人：                                                    年     月     日</w:t>
            </w:r>
          </w:p>
        </w:tc>
      </w:tr>
      <w:tr w:rsidR="0065176F" w:rsidTr="0065176F">
        <w:trPr>
          <w:trHeight w:val="1954"/>
          <w:jc w:val="center"/>
        </w:trPr>
        <w:tc>
          <w:tcPr>
            <w:tcW w:w="635" w:type="dxa"/>
            <w:tcBorders>
              <w:top w:val="single" w:sz="4" w:space="0" w:color="auto"/>
              <w:left w:val="single" w:sz="8" w:space="0" w:color="auto"/>
              <w:bottom w:val="single" w:sz="8" w:space="0" w:color="auto"/>
              <w:right w:val="single" w:sz="4"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备注</w:t>
            </w:r>
          </w:p>
        </w:tc>
        <w:tc>
          <w:tcPr>
            <w:tcW w:w="8437" w:type="dxa"/>
            <w:gridSpan w:val="11"/>
            <w:tcBorders>
              <w:top w:val="single" w:sz="4" w:space="0" w:color="auto"/>
              <w:left w:val="single" w:sz="4" w:space="0" w:color="auto"/>
              <w:bottom w:val="single" w:sz="8" w:space="0" w:color="auto"/>
              <w:right w:val="single" w:sz="8" w:space="0" w:color="auto"/>
            </w:tcBorders>
            <w:vAlign w:val="center"/>
            <w:hideMark/>
          </w:tcPr>
          <w:p w:rsidR="0065176F" w:rsidRDefault="0065176F">
            <w:pPr>
              <w:adjustRightInd w:val="0"/>
              <w:snapToGrid w:val="0"/>
              <w:rPr>
                <w:rFonts w:ascii="方正宋三_GBK" w:eastAsia="方正宋三_GBK"/>
                <w:sz w:val="22"/>
              </w:rPr>
            </w:pPr>
            <w:r>
              <w:rPr>
                <w:rFonts w:ascii="方正宋三_GBK" w:eastAsia="方正宋三_GBK" w:hint="eastAsia"/>
                <w:sz w:val="22"/>
              </w:rPr>
              <w:t>图中需载明宅基地的具体位置、长宽、四至，并标明与永久性参照物的具体距离。</w:t>
            </w:r>
          </w:p>
        </w:tc>
      </w:tr>
    </w:tbl>
    <w:p w:rsidR="0065176F" w:rsidRDefault="0065176F" w:rsidP="0065176F">
      <w:pPr>
        <w:widowControl/>
        <w:jc w:val="left"/>
        <w:rPr>
          <w:rFonts w:ascii="方正宋三_GBK" w:eastAsia="方正宋三_GBK"/>
          <w:sz w:val="22"/>
        </w:rPr>
        <w:sectPr w:rsidR="0065176F" w:rsidSect="00DA6274">
          <w:footerReference w:type="default" r:id="rId6"/>
          <w:pgSz w:w="11906" w:h="16838"/>
          <w:pgMar w:top="1474" w:right="1474" w:bottom="1474" w:left="1474" w:header="851" w:footer="992" w:gutter="0"/>
          <w:pgNumType w:fmt="numberInDash"/>
          <w:cols w:space="720"/>
          <w:docGrid w:type="linesAndChars" w:linePitch="597" w:charSpace="-1259"/>
        </w:sectPr>
      </w:pPr>
    </w:p>
    <w:p w:rsidR="0065176F" w:rsidRDefault="00665093" w:rsidP="0065176F">
      <w:pPr>
        <w:widowControl/>
        <w:adjustRightInd w:val="0"/>
        <w:snapToGrid w:val="0"/>
        <w:jc w:val="left"/>
        <w:rPr>
          <w:rFonts w:ascii="黑体" w:eastAsia="黑体" w:hAnsi="黑体" w:cs="宋体"/>
          <w:kern w:val="0"/>
          <w:sz w:val="32"/>
          <w:szCs w:val="32"/>
        </w:rPr>
      </w:pPr>
      <w:r w:rsidRPr="00665093">
        <w:lastRenderedPageBreak/>
        <w:pict>
          <v:line id="直接连接符 22" o:spid="_x0000_s1026" style="position:absolute;z-index:251661312" from="441pt,-65.3pt" to="441.7pt,530pt" o:gfxdata="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V9Fw3XAAAACQEAAA8AAAAA&#10;AAAAAQAgAAAAIgAAAGRycy9kb3ducmV2LnhtbFBLAQIUABQAAAAIAIdO4kC9ioGH3AEAAIoDAAAO&#10;AAAAAAAAAAEAIAAAACYBAABkcnMvZTJvRG9jLnhtbFBLBQYAAAAABgAGAFkBAAB0BQAAAAA=&#10;" strokeweight="1.5pt">
            <v:stroke dashstyle="dash" joinstyle="miter"/>
          </v:line>
        </w:pict>
      </w:r>
      <w:r w:rsidR="0065176F">
        <w:rPr>
          <w:rFonts w:ascii="黑体" w:eastAsia="黑体" w:hAnsi="黑体" w:cs="宋体" w:hint="eastAsia"/>
          <w:kern w:val="0"/>
          <w:sz w:val="32"/>
          <w:szCs w:val="32"/>
        </w:rPr>
        <w:t>附件4</w:t>
      </w:r>
    </w:p>
    <w:p w:rsidR="0065176F" w:rsidRDefault="0065176F" w:rsidP="0065176F">
      <w:pPr>
        <w:adjustRightInd w:val="0"/>
        <w:snapToGrid w:val="0"/>
        <w:spacing w:line="660" w:lineRule="exact"/>
        <w:ind w:firstLineChars="796" w:firstLine="2817"/>
        <w:textAlignment w:val="top"/>
        <w:rPr>
          <w:rFonts w:ascii="方正小标宋简体" w:eastAsia="方正小标宋简体"/>
          <w:sz w:val="30"/>
          <w:szCs w:val="30"/>
        </w:rPr>
      </w:pPr>
      <w:r>
        <w:rPr>
          <w:rFonts w:ascii="方正小标宋简体" w:eastAsia="方正小标宋简体" w:hint="eastAsia"/>
          <w:sz w:val="36"/>
          <w:szCs w:val="36"/>
        </w:rPr>
        <w:t>农村宅基地批准书                      农村宅基地批准书</w:t>
      </w:r>
      <w:r>
        <w:rPr>
          <w:rFonts w:ascii="方正小标宋简体" w:eastAsia="方正小标宋简体" w:hint="eastAsia"/>
          <w:sz w:val="30"/>
          <w:szCs w:val="30"/>
        </w:rPr>
        <w:t>（存根）</w:t>
      </w:r>
    </w:p>
    <w:p w:rsidR="0065176F" w:rsidRDefault="0065176F" w:rsidP="000C5BF1">
      <w:pPr>
        <w:adjustRightInd w:val="0"/>
        <w:snapToGrid w:val="0"/>
        <w:spacing w:beforeLines="20" w:afterLines="10"/>
        <w:textAlignment w:val="top"/>
        <w:rPr>
          <w:rFonts w:ascii="方正书宋_GBK" w:eastAsia="方正书宋_GBK" w:hAnsi="宋体"/>
          <w:kern w:val="0"/>
          <w:sz w:val="22"/>
        </w:rPr>
      </w:pPr>
      <w:r>
        <w:rPr>
          <w:rFonts w:ascii="方正书宋_GBK" w:eastAsia="方正书宋_GBK" w:hint="eastAsia"/>
          <w:sz w:val="22"/>
        </w:rPr>
        <w:t xml:space="preserve">                                                      农宅字</w:t>
      </w:r>
      <w:r w:rsidR="00616EF2">
        <w:rPr>
          <w:rFonts w:ascii="方正书宋_GBK" w:eastAsia="方正书宋_GBK" w:hint="eastAsia"/>
          <w:sz w:val="22"/>
        </w:rPr>
        <w:t xml:space="preserve">      </w:t>
      </w:r>
      <w:r w:rsidR="004F096C">
        <w:rPr>
          <w:rFonts w:ascii="方正书宋_GBK" w:eastAsia="方正书宋_GBK" w:hint="eastAsia"/>
          <w:sz w:val="22"/>
        </w:rPr>
        <w:t xml:space="preserve">    </w:t>
      </w:r>
      <w:r w:rsidR="00616EF2">
        <w:rPr>
          <w:rFonts w:ascii="方正书宋_GBK" w:eastAsia="方正书宋_GBK" w:hint="eastAsia"/>
          <w:sz w:val="22"/>
        </w:rPr>
        <w:t xml:space="preserve">  </w:t>
      </w:r>
      <w:r>
        <w:rPr>
          <w:rFonts w:ascii="方正书宋_GBK" w:eastAsia="方正书宋_GBK" w:hint="eastAsia"/>
          <w:sz w:val="22"/>
        </w:rPr>
        <w:t xml:space="preserve">号                       </w:t>
      </w:r>
      <w:r w:rsidR="004F096C">
        <w:rPr>
          <w:rFonts w:ascii="方正书宋_GBK" w:eastAsia="方正书宋_GBK" w:hint="eastAsia"/>
          <w:sz w:val="22"/>
        </w:rPr>
        <w:t xml:space="preserve">   </w:t>
      </w:r>
      <w:r>
        <w:rPr>
          <w:rFonts w:ascii="方正书宋_GBK" w:eastAsia="方正书宋_GBK" w:hint="eastAsia"/>
          <w:sz w:val="22"/>
        </w:rPr>
        <w:t xml:space="preserve">     农宅字</w:t>
      </w:r>
      <w:r w:rsidR="00616EF2">
        <w:rPr>
          <w:rFonts w:ascii="方正书宋_GBK" w:eastAsia="方正书宋_GBK" w:hint="eastAsia"/>
          <w:sz w:val="22"/>
        </w:rPr>
        <w:t xml:space="preserve">          </w:t>
      </w:r>
      <w:r>
        <w:rPr>
          <w:rFonts w:ascii="方正书宋_GBK" w:eastAsia="方正书宋_GBK" w:hint="eastAsia"/>
          <w:sz w:val="22"/>
        </w:rPr>
        <w:t>号</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890"/>
        <w:gridCol w:w="252"/>
        <w:gridCol w:w="1398"/>
        <w:gridCol w:w="2575"/>
        <w:gridCol w:w="1008"/>
        <w:gridCol w:w="1385"/>
        <w:gridCol w:w="2812"/>
      </w:tblGrid>
      <w:tr w:rsidR="0065176F" w:rsidTr="0065176F">
        <w:trPr>
          <w:trHeight w:val="567"/>
          <w:jc w:val="center"/>
        </w:trPr>
        <w:tc>
          <w:tcPr>
            <w:tcW w:w="3891" w:type="dxa"/>
            <w:vMerge w:val="restart"/>
            <w:tcBorders>
              <w:top w:val="single" w:sz="8" w:space="0" w:color="auto"/>
              <w:left w:val="single" w:sz="8" w:space="0" w:color="auto"/>
              <w:bottom w:val="single" w:sz="8" w:space="0" w:color="auto"/>
              <w:right w:val="single" w:sz="8" w:space="0" w:color="auto"/>
            </w:tcBorders>
          </w:tcPr>
          <w:p w:rsidR="0065176F" w:rsidRDefault="0065176F">
            <w:pPr>
              <w:widowControl/>
              <w:adjustRightInd w:val="0"/>
              <w:snapToGrid w:val="0"/>
              <w:spacing w:line="480" w:lineRule="exact"/>
              <w:ind w:firstLineChars="200" w:firstLine="548"/>
              <w:jc w:val="left"/>
              <w:rPr>
                <w:rFonts w:ascii="方正书宋_GBK" w:eastAsia="方正书宋_GBK" w:hAnsi="宋体" w:cs="黑体"/>
                <w:bCs/>
                <w:kern w:val="0"/>
                <w:sz w:val="28"/>
                <w:szCs w:val="28"/>
              </w:rPr>
            </w:pPr>
          </w:p>
          <w:p w:rsidR="0065176F" w:rsidRDefault="0065176F">
            <w:pPr>
              <w:widowControl/>
              <w:adjustRightInd w:val="0"/>
              <w:snapToGrid w:val="0"/>
              <w:spacing w:line="560" w:lineRule="exact"/>
              <w:ind w:firstLineChars="200" w:firstLine="548"/>
              <w:jc w:val="left"/>
              <w:rPr>
                <w:rFonts w:ascii="方正书宋_GBK" w:eastAsia="方正书宋_GBK" w:hAnsi="宋体" w:cs="黑体"/>
                <w:bCs/>
                <w:kern w:val="0"/>
                <w:sz w:val="28"/>
                <w:szCs w:val="28"/>
              </w:rPr>
            </w:pPr>
            <w:r>
              <w:rPr>
                <w:rFonts w:ascii="方正书宋_GBK" w:eastAsia="方正书宋_GBK" w:hAnsi="宋体" w:cs="黑体" w:hint="eastAsia"/>
                <w:bCs/>
                <w:kern w:val="0"/>
                <w:sz w:val="28"/>
                <w:szCs w:val="28"/>
              </w:rPr>
              <w:t>根据《中华人民共和国土地管理法》规定，本项农村村民宅基地用地业经有权机关批准，特发此书。</w:t>
            </w:r>
          </w:p>
          <w:p w:rsidR="0065176F" w:rsidRDefault="0065176F">
            <w:pPr>
              <w:widowControl/>
              <w:adjustRightInd w:val="0"/>
              <w:snapToGrid w:val="0"/>
              <w:spacing w:line="560" w:lineRule="exact"/>
              <w:ind w:firstLineChars="200" w:firstLine="548"/>
              <w:jc w:val="left"/>
              <w:rPr>
                <w:rFonts w:ascii="方正书宋_GBK" w:eastAsia="方正书宋_GBK" w:hAnsi="宋体" w:cs="黑体"/>
                <w:bCs/>
                <w:kern w:val="0"/>
                <w:sz w:val="28"/>
                <w:szCs w:val="28"/>
              </w:rPr>
            </w:pPr>
            <w:r>
              <w:rPr>
                <w:rFonts w:ascii="方正书宋_GBK" w:eastAsia="方正书宋_GBK" w:hAnsi="宋体" w:cs="黑体" w:hint="eastAsia"/>
                <w:bCs/>
                <w:kern w:val="0"/>
                <w:sz w:val="28"/>
                <w:szCs w:val="28"/>
              </w:rPr>
              <w:t>请严格按照本批准书要求使用宅基地。</w:t>
            </w:r>
          </w:p>
          <w:p w:rsidR="0065176F" w:rsidRDefault="0065176F">
            <w:pPr>
              <w:widowControl/>
              <w:adjustRightInd w:val="0"/>
              <w:snapToGrid w:val="0"/>
              <w:spacing w:line="560" w:lineRule="exact"/>
              <w:jc w:val="left"/>
              <w:rPr>
                <w:rFonts w:ascii="方正书宋_GBK" w:eastAsia="方正书宋_GBK" w:hAnsi="宋体" w:cs="黑体"/>
                <w:bCs/>
                <w:kern w:val="0"/>
                <w:sz w:val="28"/>
                <w:szCs w:val="28"/>
              </w:rPr>
            </w:pPr>
          </w:p>
          <w:p w:rsidR="0065176F" w:rsidRDefault="0065176F">
            <w:pPr>
              <w:widowControl/>
              <w:adjustRightInd w:val="0"/>
              <w:snapToGrid w:val="0"/>
              <w:spacing w:line="560" w:lineRule="exact"/>
              <w:jc w:val="left"/>
              <w:rPr>
                <w:rFonts w:ascii="方正书宋_GBK" w:eastAsia="方正书宋_GBK" w:hAnsi="宋体" w:cs="黑体"/>
                <w:bCs/>
                <w:kern w:val="0"/>
                <w:sz w:val="28"/>
                <w:szCs w:val="28"/>
              </w:rPr>
            </w:pPr>
          </w:p>
          <w:p w:rsidR="0065176F" w:rsidRDefault="0065176F">
            <w:pPr>
              <w:widowControl/>
              <w:adjustRightInd w:val="0"/>
              <w:snapToGrid w:val="0"/>
              <w:spacing w:line="560" w:lineRule="exact"/>
              <w:ind w:firstLineChars="300" w:firstLine="822"/>
              <w:rPr>
                <w:rFonts w:ascii="方正书宋_GBK" w:eastAsia="方正书宋_GBK" w:hAnsi="宋体" w:cs="黑体"/>
                <w:bCs/>
                <w:kern w:val="0"/>
                <w:sz w:val="28"/>
                <w:szCs w:val="28"/>
              </w:rPr>
            </w:pPr>
            <w:r>
              <w:rPr>
                <w:rFonts w:ascii="方正书宋_GBK" w:eastAsia="方正书宋_GBK" w:hAnsi="宋体" w:cs="黑体" w:hint="eastAsia"/>
                <w:bCs/>
                <w:kern w:val="0"/>
                <w:sz w:val="28"/>
                <w:szCs w:val="28"/>
              </w:rPr>
              <w:t xml:space="preserve">填发机关（章）：       </w:t>
            </w:r>
          </w:p>
          <w:p w:rsidR="0065176F" w:rsidRDefault="00665093">
            <w:pPr>
              <w:adjustRightInd w:val="0"/>
              <w:snapToGrid w:val="0"/>
              <w:spacing w:line="560" w:lineRule="exact"/>
              <w:jc w:val="center"/>
              <w:textAlignment w:val="top"/>
              <w:rPr>
                <w:rFonts w:ascii="方正书宋_GBK" w:eastAsia="方正书宋_GBK" w:hAnsi="宋体"/>
                <w:kern w:val="0"/>
                <w:sz w:val="44"/>
                <w:szCs w:val="44"/>
              </w:rPr>
            </w:pPr>
            <w:r w:rsidRPr="00665093">
              <w:pict>
                <v:group id="_x0000_s1030" style="position:absolute;left:0;text-align:left;margin-left:-41.5pt;margin-top:2.45pt;width:727.35pt;height:152.7pt;z-index:251663360" coordorigin="1125,8915" coordsize="14547,3054203">
                  <v:rect id="_x0000_s1031" style="position:absolute;left:1125;top:8915;width:519;height:1587" strokecolor="white">
                    <v:textbox style="layout-flow:vertical" inset="0,0,0,0">
                      <w:txbxContent>
                        <w:p w:rsidR="0065176F" w:rsidRDefault="0065176F" w:rsidP="0065176F"/>
                      </w:txbxContent>
                    </v:textbox>
                  </v:rect>
                  <v:rect id="_x0000_s1032" style="position:absolute;left:13790;top:11186;width:1882;height:783" strokecolor="white"/>
                </v:group>
              </w:pict>
            </w:r>
            <w:r w:rsidR="0065176F">
              <w:rPr>
                <w:rFonts w:ascii="方正书宋_GBK" w:eastAsia="方正书宋_GBK" w:hAnsi="宋体" w:cs="黑体" w:hint="eastAsia"/>
                <w:bCs/>
                <w:kern w:val="0"/>
                <w:sz w:val="28"/>
                <w:szCs w:val="28"/>
              </w:rPr>
              <w:t xml:space="preserve"> 年  </w:t>
            </w:r>
            <w:r w:rsidR="00C74883">
              <w:rPr>
                <w:rFonts w:ascii="方正书宋_GBK" w:eastAsia="方正书宋_GBK" w:hAnsi="宋体" w:cs="黑体" w:hint="eastAsia"/>
                <w:bCs/>
                <w:kern w:val="0"/>
                <w:sz w:val="28"/>
                <w:szCs w:val="28"/>
              </w:rPr>
              <w:t xml:space="preserve"> </w:t>
            </w:r>
            <w:r w:rsidR="0065176F">
              <w:rPr>
                <w:rFonts w:ascii="方正书宋_GBK" w:eastAsia="方正书宋_GBK" w:hAnsi="宋体" w:cs="黑体" w:hint="eastAsia"/>
                <w:bCs/>
                <w:kern w:val="0"/>
                <w:sz w:val="28"/>
                <w:szCs w:val="28"/>
              </w:rPr>
              <w:t>月    日</w:t>
            </w:r>
          </w:p>
        </w:tc>
        <w:tc>
          <w:tcPr>
            <w:tcW w:w="252" w:type="dxa"/>
            <w:vMerge w:val="restart"/>
            <w:tcBorders>
              <w:top w:val="nil"/>
              <w:left w:val="single" w:sz="8" w:space="0" w:color="auto"/>
              <w:bottom w:val="nil"/>
              <w:right w:val="single" w:sz="8" w:space="0" w:color="auto"/>
            </w:tcBorders>
          </w:tcPr>
          <w:p w:rsidR="0065176F" w:rsidRDefault="0065176F">
            <w:pPr>
              <w:adjustRightInd w:val="0"/>
              <w:snapToGrid w:val="0"/>
              <w:spacing w:line="660" w:lineRule="exact"/>
              <w:jc w:val="center"/>
              <w:textAlignment w:val="top"/>
              <w:rPr>
                <w:rFonts w:ascii="方正小标宋简体" w:eastAsia="方正小标宋简体" w:hAnsi="宋体"/>
                <w:kern w:val="0"/>
                <w:sz w:val="44"/>
                <w:szCs w:val="44"/>
              </w:rPr>
            </w:pPr>
          </w:p>
        </w:tc>
        <w:tc>
          <w:tcPr>
            <w:tcW w:w="1399" w:type="dxa"/>
            <w:tcBorders>
              <w:top w:val="single" w:sz="8"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户 主 姓 名</w:t>
            </w:r>
          </w:p>
        </w:tc>
        <w:tc>
          <w:tcPr>
            <w:tcW w:w="2576" w:type="dxa"/>
            <w:tcBorders>
              <w:top w:val="single" w:sz="8" w:space="0" w:color="auto"/>
              <w:left w:val="single" w:sz="4" w:space="0" w:color="auto"/>
              <w:bottom w:val="single" w:sz="4"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c>
          <w:tcPr>
            <w:tcW w:w="1008" w:type="dxa"/>
            <w:vMerge w:val="restart"/>
            <w:tcBorders>
              <w:top w:val="nil"/>
              <w:left w:val="single" w:sz="8" w:space="0" w:color="auto"/>
              <w:bottom w:val="nil"/>
              <w:right w:val="single" w:sz="8" w:space="0" w:color="auto"/>
            </w:tcBorders>
          </w:tcPr>
          <w:p w:rsidR="0065176F" w:rsidRDefault="0065176F">
            <w:pPr>
              <w:adjustRightInd w:val="0"/>
              <w:snapToGrid w:val="0"/>
              <w:spacing w:line="660" w:lineRule="exact"/>
              <w:jc w:val="center"/>
              <w:textAlignment w:val="top"/>
              <w:rPr>
                <w:rFonts w:ascii="方正小标宋简体" w:eastAsia="方正小标宋简体" w:hAnsi="宋体"/>
                <w:kern w:val="0"/>
                <w:sz w:val="44"/>
                <w:szCs w:val="44"/>
              </w:rPr>
            </w:pPr>
          </w:p>
        </w:tc>
        <w:tc>
          <w:tcPr>
            <w:tcW w:w="1386" w:type="dxa"/>
            <w:tcBorders>
              <w:top w:val="single" w:sz="8"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户 主 姓 名</w:t>
            </w:r>
          </w:p>
        </w:tc>
        <w:tc>
          <w:tcPr>
            <w:tcW w:w="2813" w:type="dxa"/>
            <w:tcBorders>
              <w:top w:val="single" w:sz="8" w:space="0" w:color="auto"/>
              <w:left w:val="single" w:sz="4" w:space="0" w:color="auto"/>
              <w:bottom w:val="single" w:sz="4"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r>
      <w:tr w:rsidR="0065176F" w:rsidTr="0065176F">
        <w:trPr>
          <w:trHeight w:val="567"/>
          <w:jc w:val="center"/>
        </w:trPr>
        <w:tc>
          <w:tcPr>
            <w:tcW w:w="3891" w:type="dxa"/>
            <w:vMerge/>
            <w:tcBorders>
              <w:top w:val="single" w:sz="8" w:space="0" w:color="auto"/>
              <w:left w:val="single" w:sz="8" w:space="0" w:color="auto"/>
              <w:bottom w:val="single" w:sz="8" w:space="0" w:color="auto"/>
              <w:right w:val="single" w:sz="8" w:space="0" w:color="auto"/>
            </w:tcBorders>
            <w:vAlign w:val="center"/>
            <w:hideMark/>
          </w:tcPr>
          <w:p w:rsidR="0065176F" w:rsidRDefault="0065176F">
            <w:pPr>
              <w:widowControl/>
              <w:jc w:val="left"/>
              <w:rPr>
                <w:rFonts w:ascii="方正书宋_GBK" w:eastAsia="方正书宋_GBK" w:hAnsi="宋体"/>
                <w:kern w:val="0"/>
                <w:sz w:val="44"/>
                <w:szCs w:val="44"/>
              </w:rPr>
            </w:pPr>
          </w:p>
        </w:tc>
        <w:tc>
          <w:tcPr>
            <w:tcW w:w="252"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99"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批准用地面积</w:t>
            </w:r>
          </w:p>
        </w:tc>
        <w:tc>
          <w:tcPr>
            <w:tcW w:w="2576" w:type="dxa"/>
            <w:tcBorders>
              <w:top w:val="single" w:sz="4" w:space="0" w:color="auto"/>
              <w:left w:val="single" w:sz="4" w:space="0" w:color="auto"/>
              <w:bottom w:val="single" w:sz="4" w:space="0" w:color="auto"/>
              <w:right w:val="single" w:sz="8" w:space="0" w:color="auto"/>
            </w:tcBorders>
            <w:vAlign w:val="center"/>
            <w:hideMark/>
          </w:tcPr>
          <w:p w:rsidR="0065176F" w:rsidRDefault="0065176F">
            <w:pPr>
              <w:wordWrap w:val="0"/>
              <w:adjustRightInd w:val="0"/>
              <w:snapToGrid w:val="0"/>
              <w:jc w:val="right"/>
              <w:textAlignment w:val="top"/>
              <w:rPr>
                <w:rFonts w:ascii="方正书宋_GBK" w:eastAsia="方正书宋_GBK" w:hAnsi="Times New Roman"/>
                <w:szCs w:val="21"/>
              </w:rPr>
            </w:pPr>
            <w:r>
              <w:rPr>
                <w:rFonts w:ascii="方正书宋_GBK" w:eastAsia="方正书宋_GBK" w:hAnsi="Times New Roman" w:hint="eastAsia"/>
                <w:szCs w:val="21"/>
              </w:rPr>
              <w:t xml:space="preserve">平方米  </w:t>
            </w:r>
          </w:p>
        </w:tc>
        <w:tc>
          <w:tcPr>
            <w:tcW w:w="1008"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86"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批准用地面积</w:t>
            </w:r>
          </w:p>
        </w:tc>
        <w:tc>
          <w:tcPr>
            <w:tcW w:w="2813" w:type="dxa"/>
            <w:tcBorders>
              <w:top w:val="single" w:sz="4" w:space="0" w:color="auto"/>
              <w:left w:val="single" w:sz="4" w:space="0" w:color="auto"/>
              <w:bottom w:val="single" w:sz="4" w:space="0" w:color="auto"/>
              <w:right w:val="single" w:sz="8" w:space="0" w:color="auto"/>
            </w:tcBorders>
            <w:vAlign w:val="center"/>
            <w:hideMark/>
          </w:tcPr>
          <w:p w:rsidR="0065176F" w:rsidRDefault="0065176F">
            <w:pPr>
              <w:wordWrap w:val="0"/>
              <w:adjustRightInd w:val="0"/>
              <w:snapToGrid w:val="0"/>
              <w:jc w:val="right"/>
              <w:textAlignment w:val="top"/>
              <w:rPr>
                <w:rFonts w:ascii="方正书宋_GBK" w:eastAsia="方正书宋_GBK" w:hAnsi="Times New Roman"/>
                <w:szCs w:val="21"/>
              </w:rPr>
            </w:pPr>
            <w:r>
              <w:rPr>
                <w:rFonts w:ascii="方正书宋_GBK" w:eastAsia="方正书宋_GBK" w:hAnsi="Times New Roman" w:hint="eastAsia"/>
                <w:szCs w:val="21"/>
              </w:rPr>
              <w:t xml:space="preserve">平方米  </w:t>
            </w:r>
          </w:p>
        </w:tc>
      </w:tr>
      <w:tr w:rsidR="0065176F" w:rsidTr="0065176F">
        <w:trPr>
          <w:trHeight w:val="567"/>
          <w:jc w:val="center"/>
        </w:trPr>
        <w:tc>
          <w:tcPr>
            <w:tcW w:w="3891" w:type="dxa"/>
            <w:vMerge/>
            <w:tcBorders>
              <w:top w:val="single" w:sz="8" w:space="0" w:color="auto"/>
              <w:left w:val="single" w:sz="8" w:space="0" w:color="auto"/>
              <w:bottom w:val="single" w:sz="8" w:space="0" w:color="auto"/>
              <w:right w:val="single" w:sz="8" w:space="0" w:color="auto"/>
            </w:tcBorders>
            <w:vAlign w:val="center"/>
            <w:hideMark/>
          </w:tcPr>
          <w:p w:rsidR="0065176F" w:rsidRDefault="0065176F">
            <w:pPr>
              <w:widowControl/>
              <w:jc w:val="left"/>
              <w:rPr>
                <w:rFonts w:ascii="方正书宋_GBK" w:eastAsia="方正书宋_GBK" w:hAnsi="宋体"/>
                <w:kern w:val="0"/>
                <w:sz w:val="44"/>
                <w:szCs w:val="44"/>
              </w:rPr>
            </w:pPr>
          </w:p>
        </w:tc>
        <w:tc>
          <w:tcPr>
            <w:tcW w:w="252"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99"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w w:val="90"/>
                <w:kern w:val="0"/>
                <w:szCs w:val="21"/>
              </w:rPr>
            </w:pPr>
            <w:r>
              <w:rPr>
                <w:rFonts w:ascii="方正书宋_GBK" w:eastAsia="方正书宋_GBK" w:hAnsi="Times New Roman" w:hint="eastAsia"/>
                <w:w w:val="90"/>
                <w:szCs w:val="21"/>
              </w:rPr>
              <w:t>其中：房基占地</w:t>
            </w:r>
          </w:p>
        </w:tc>
        <w:tc>
          <w:tcPr>
            <w:tcW w:w="2576" w:type="dxa"/>
            <w:tcBorders>
              <w:top w:val="single" w:sz="4" w:space="0" w:color="auto"/>
              <w:left w:val="single" w:sz="4" w:space="0" w:color="auto"/>
              <w:bottom w:val="single" w:sz="4" w:space="0" w:color="auto"/>
              <w:right w:val="single" w:sz="8" w:space="0" w:color="auto"/>
            </w:tcBorders>
            <w:vAlign w:val="center"/>
            <w:hideMark/>
          </w:tcPr>
          <w:p w:rsidR="0065176F" w:rsidRDefault="0065176F">
            <w:pPr>
              <w:wordWrap w:val="0"/>
              <w:adjustRightInd w:val="0"/>
              <w:snapToGrid w:val="0"/>
              <w:jc w:val="right"/>
              <w:textAlignment w:val="top"/>
              <w:rPr>
                <w:rFonts w:ascii="方正书宋_GBK" w:eastAsia="方正书宋_GBK" w:hAnsi="Times New Roman"/>
                <w:szCs w:val="21"/>
              </w:rPr>
            </w:pPr>
            <w:r>
              <w:rPr>
                <w:rFonts w:ascii="方正书宋_GBK" w:eastAsia="方正书宋_GBK" w:hAnsi="Times New Roman" w:hint="eastAsia"/>
                <w:szCs w:val="21"/>
              </w:rPr>
              <w:t xml:space="preserve">平方米  </w:t>
            </w:r>
          </w:p>
        </w:tc>
        <w:tc>
          <w:tcPr>
            <w:tcW w:w="1008"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86"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Times New Roman"/>
                <w:szCs w:val="21"/>
              </w:rPr>
            </w:pPr>
            <w:r>
              <w:rPr>
                <w:rFonts w:ascii="方正书宋_GBK" w:eastAsia="方正书宋_GBK" w:hAnsi="Times New Roman" w:hint="eastAsia"/>
                <w:szCs w:val="21"/>
              </w:rPr>
              <w:t>房基占地面积</w:t>
            </w:r>
          </w:p>
        </w:tc>
        <w:tc>
          <w:tcPr>
            <w:tcW w:w="2813" w:type="dxa"/>
            <w:tcBorders>
              <w:top w:val="single" w:sz="4" w:space="0" w:color="auto"/>
              <w:left w:val="single" w:sz="4" w:space="0" w:color="auto"/>
              <w:bottom w:val="single" w:sz="4" w:space="0" w:color="auto"/>
              <w:right w:val="single" w:sz="8" w:space="0" w:color="auto"/>
            </w:tcBorders>
            <w:vAlign w:val="center"/>
            <w:hideMark/>
          </w:tcPr>
          <w:p w:rsidR="0065176F" w:rsidRDefault="0065176F">
            <w:pPr>
              <w:wordWrap w:val="0"/>
              <w:adjustRightInd w:val="0"/>
              <w:snapToGrid w:val="0"/>
              <w:jc w:val="right"/>
              <w:textAlignment w:val="top"/>
              <w:rPr>
                <w:rFonts w:ascii="方正书宋_GBK" w:eastAsia="方正书宋_GBK" w:hAnsi="Times New Roman"/>
                <w:szCs w:val="21"/>
              </w:rPr>
            </w:pPr>
            <w:r>
              <w:rPr>
                <w:rFonts w:ascii="方正书宋_GBK" w:eastAsia="方正书宋_GBK" w:hAnsi="Times New Roman" w:hint="eastAsia"/>
                <w:szCs w:val="21"/>
              </w:rPr>
              <w:t xml:space="preserve">平方米  </w:t>
            </w:r>
          </w:p>
        </w:tc>
      </w:tr>
      <w:tr w:rsidR="0065176F" w:rsidTr="0065176F">
        <w:trPr>
          <w:trHeight w:val="567"/>
          <w:jc w:val="center"/>
        </w:trPr>
        <w:tc>
          <w:tcPr>
            <w:tcW w:w="3891" w:type="dxa"/>
            <w:vMerge/>
            <w:tcBorders>
              <w:top w:val="single" w:sz="8" w:space="0" w:color="auto"/>
              <w:left w:val="single" w:sz="8" w:space="0" w:color="auto"/>
              <w:bottom w:val="single" w:sz="8" w:space="0" w:color="auto"/>
              <w:right w:val="single" w:sz="8" w:space="0" w:color="auto"/>
            </w:tcBorders>
            <w:vAlign w:val="center"/>
            <w:hideMark/>
          </w:tcPr>
          <w:p w:rsidR="0065176F" w:rsidRDefault="0065176F">
            <w:pPr>
              <w:widowControl/>
              <w:jc w:val="left"/>
              <w:rPr>
                <w:rFonts w:ascii="方正书宋_GBK" w:eastAsia="方正书宋_GBK" w:hAnsi="宋体"/>
                <w:kern w:val="0"/>
                <w:sz w:val="44"/>
                <w:szCs w:val="44"/>
              </w:rPr>
            </w:pPr>
          </w:p>
        </w:tc>
        <w:tc>
          <w:tcPr>
            <w:tcW w:w="252"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99"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土地所有权人</w:t>
            </w:r>
          </w:p>
        </w:tc>
        <w:tc>
          <w:tcPr>
            <w:tcW w:w="2576" w:type="dxa"/>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c>
          <w:tcPr>
            <w:tcW w:w="1008"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86"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Times New Roman"/>
                <w:szCs w:val="21"/>
              </w:rPr>
            </w:pPr>
            <w:r>
              <w:rPr>
                <w:rFonts w:ascii="方正书宋_GBK" w:eastAsia="方正书宋_GBK" w:hAnsi="Times New Roman" w:hint="eastAsia"/>
                <w:szCs w:val="21"/>
              </w:rPr>
              <w:t>土地所有权人</w:t>
            </w:r>
          </w:p>
        </w:tc>
        <w:tc>
          <w:tcPr>
            <w:tcW w:w="2813" w:type="dxa"/>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Times New Roman"/>
                <w:szCs w:val="21"/>
              </w:rPr>
            </w:pPr>
          </w:p>
        </w:tc>
      </w:tr>
      <w:tr w:rsidR="0065176F" w:rsidTr="0065176F">
        <w:trPr>
          <w:trHeight w:val="567"/>
          <w:jc w:val="center"/>
        </w:trPr>
        <w:tc>
          <w:tcPr>
            <w:tcW w:w="3891" w:type="dxa"/>
            <w:vMerge/>
            <w:tcBorders>
              <w:top w:val="single" w:sz="8" w:space="0" w:color="auto"/>
              <w:left w:val="single" w:sz="8" w:space="0" w:color="auto"/>
              <w:bottom w:val="single" w:sz="8" w:space="0" w:color="auto"/>
              <w:right w:val="single" w:sz="8" w:space="0" w:color="auto"/>
            </w:tcBorders>
            <w:vAlign w:val="center"/>
            <w:hideMark/>
          </w:tcPr>
          <w:p w:rsidR="0065176F" w:rsidRDefault="0065176F">
            <w:pPr>
              <w:widowControl/>
              <w:jc w:val="left"/>
              <w:rPr>
                <w:rFonts w:ascii="方正书宋_GBK" w:eastAsia="方正书宋_GBK" w:hAnsi="宋体"/>
                <w:kern w:val="0"/>
                <w:sz w:val="44"/>
                <w:szCs w:val="44"/>
              </w:rPr>
            </w:pPr>
          </w:p>
        </w:tc>
        <w:tc>
          <w:tcPr>
            <w:tcW w:w="252"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99"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土 地 用 途</w:t>
            </w:r>
          </w:p>
        </w:tc>
        <w:tc>
          <w:tcPr>
            <w:tcW w:w="2576" w:type="dxa"/>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c>
          <w:tcPr>
            <w:tcW w:w="1008"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86"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土 地 用 途</w:t>
            </w:r>
          </w:p>
        </w:tc>
        <w:tc>
          <w:tcPr>
            <w:tcW w:w="2813" w:type="dxa"/>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r>
      <w:tr w:rsidR="0065176F" w:rsidTr="0065176F">
        <w:trPr>
          <w:trHeight w:val="923"/>
          <w:jc w:val="center"/>
        </w:trPr>
        <w:tc>
          <w:tcPr>
            <w:tcW w:w="3891" w:type="dxa"/>
            <w:vMerge/>
            <w:tcBorders>
              <w:top w:val="single" w:sz="8" w:space="0" w:color="auto"/>
              <w:left w:val="single" w:sz="8" w:space="0" w:color="auto"/>
              <w:bottom w:val="single" w:sz="8" w:space="0" w:color="auto"/>
              <w:right w:val="single" w:sz="8" w:space="0" w:color="auto"/>
            </w:tcBorders>
            <w:vAlign w:val="center"/>
            <w:hideMark/>
          </w:tcPr>
          <w:p w:rsidR="0065176F" w:rsidRDefault="0065176F">
            <w:pPr>
              <w:widowControl/>
              <w:jc w:val="left"/>
              <w:rPr>
                <w:rFonts w:ascii="方正书宋_GBK" w:eastAsia="方正书宋_GBK" w:hAnsi="宋体"/>
                <w:kern w:val="0"/>
                <w:sz w:val="44"/>
                <w:szCs w:val="44"/>
              </w:rPr>
            </w:pPr>
          </w:p>
        </w:tc>
        <w:tc>
          <w:tcPr>
            <w:tcW w:w="252"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99"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书宋_GBK" w:eastAsia="方正书宋_GBK" w:hAnsi="Times New Roman"/>
                <w:szCs w:val="21"/>
              </w:rPr>
            </w:pPr>
            <w:r>
              <w:rPr>
                <w:rFonts w:ascii="方正书宋_GBK" w:eastAsia="方正书宋_GBK" w:hAnsi="Times New Roman" w:hint="eastAsia"/>
                <w:szCs w:val="21"/>
              </w:rPr>
              <w:t>土 地 坐 落</w:t>
            </w:r>
          </w:p>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（详见附图）</w:t>
            </w:r>
          </w:p>
        </w:tc>
        <w:tc>
          <w:tcPr>
            <w:tcW w:w="2576" w:type="dxa"/>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c>
          <w:tcPr>
            <w:tcW w:w="1008"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86"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rPr>
                <w:rFonts w:ascii="方正书宋_GBK" w:eastAsia="方正书宋_GBK" w:hAnsi="Times New Roman"/>
                <w:szCs w:val="21"/>
              </w:rPr>
            </w:pPr>
            <w:r>
              <w:rPr>
                <w:rFonts w:ascii="方正书宋_GBK" w:eastAsia="方正书宋_GBK" w:hAnsi="Times New Roman" w:hint="eastAsia"/>
                <w:szCs w:val="21"/>
              </w:rPr>
              <w:t>土 地 坐 落</w:t>
            </w:r>
          </w:p>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（详见附图）</w:t>
            </w:r>
          </w:p>
        </w:tc>
        <w:tc>
          <w:tcPr>
            <w:tcW w:w="2813" w:type="dxa"/>
            <w:tcBorders>
              <w:top w:val="single" w:sz="4" w:space="0" w:color="auto"/>
              <w:left w:val="single" w:sz="4" w:space="0" w:color="auto"/>
              <w:bottom w:val="single" w:sz="4"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r>
      <w:tr w:rsidR="0065176F" w:rsidTr="0065176F">
        <w:trPr>
          <w:trHeight w:val="1110"/>
          <w:jc w:val="center"/>
        </w:trPr>
        <w:tc>
          <w:tcPr>
            <w:tcW w:w="3891" w:type="dxa"/>
            <w:vMerge/>
            <w:tcBorders>
              <w:top w:val="single" w:sz="8" w:space="0" w:color="auto"/>
              <w:left w:val="single" w:sz="8" w:space="0" w:color="auto"/>
              <w:bottom w:val="single" w:sz="8" w:space="0" w:color="auto"/>
              <w:right w:val="single" w:sz="8" w:space="0" w:color="auto"/>
            </w:tcBorders>
            <w:vAlign w:val="center"/>
            <w:hideMark/>
          </w:tcPr>
          <w:p w:rsidR="0065176F" w:rsidRDefault="0065176F">
            <w:pPr>
              <w:widowControl/>
              <w:jc w:val="left"/>
              <w:rPr>
                <w:rFonts w:ascii="方正书宋_GBK" w:eastAsia="方正书宋_GBK" w:hAnsi="宋体"/>
                <w:kern w:val="0"/>
                <w:sz w:val="44"/>
                <w:szCs w:val="44"/>
              </w:rPr>
            </w:pPr>
          </w:p>
        </w:tc>
        <w:tc>
          <w:tcPr>
            <w:tcW w:w="252"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99"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四   　至</w:t>
            </w:r>
          </w:p>
        </w:tc>
        <w:tc>
          <w:tcPr>
            <w:tcW w:w="2576" w:type="dxa"/>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textAlignment w:val="top"/>
              <w:rPr>
                <w:rFonts w:ascii="方正书宋_GBK" w:eastAsia="方正书宋_GBK" w:hAnsi="Times New Roman"/>
                <w:szCs w:val="21"/>
              </w:rPr>
            </w:pPr>
            <w:r>
              <w:rPr>
                <w:rFonts w:ascii="方正书宋_GBK" w:eastAsia="方正书宋_GBK" w:hAnsi="Times New Roman" w:hint="eastAsia"/>
                <w:szCs w:val="21"/>
              </w:rPr>
              <w:t>东　　    南</w:t>
            </w:r>
          </w:p>
          <w:p w:rsidR="0065176F" w:rsidRDefault="0065176F">
            <w:pPr>
              <w:adjustRightInd w:val="0"/>
              <w:snapToGrid w:val="0"/>
              <w:textAlignment w:val="top"/>
              <w:rPr>
                <w:rFonts w:ascii="方正书宋_GBK" w:eastAsia="方正书宋_GBK" w:hAnsi="宋体"/>
                <w:kern w:val="0"/>
                <w:szCs w:val="21"/>
              </w:rPr>
            </w:pPr>
            <w:r>
              <w:rPr>
                <w:rFonts w:ascii="方正书宋_GBK" w:eastAsia="方正书宋_GBK" w:hAnsi="Times New Roman" w:hint="eastAsia"/>
                <w:szCs w:val="21"/>
              </w:rPr>
              <w:t>西　　    北</w:t>
            </w:r>
          </w:p>
        </w:tc>
        <w:tc>
          <w:tcPr>
            <w:tcW w:w="1008"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86"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四   　至</w:t>
            </w:r>
          </w:p>
        </w:tc>
        <w:tc>
          <w:tcPr>
            <w:tcW w:w="2813" w:type="dxa"/>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textAlignment w:val="top"/>
              <w:rPr>
                <w:rFonts w:ascii="方正书宋_GBK" w:eastAsia="方正书宋_GBK" w:hAnsi="Times New Roman"/>
                <w:szCs w:val="21"/>
              </w:rPr>
            </w:pPr>
            <w:r>
              <w:rPr>
                <w:rFonts w:ascii="方正书宋_GBK" w:eastAsia="方正书宋_GBK" w:hAnsi="Times New Roman" w:hint="eastAsia"/>
                <w:szCs w:val="21"/>
              </w:rPr>
              <w:t>东　　    南</w:t>
            </w:r>
          </w:p>
          <w:p w:rsidR="0065176F" w:rsidRDefault="0065176F">
            <w:pPr>
              <w:adjustRightInd w:val="0"/>
              <w:snapToGrid w:val="0"/>
              <w:textAlignment w:val="top"/>
              <w:rPr>
                <w:rFonts w:ascii="方正书宋_GBK" w:eastAsia="方正书宋_GBK" w:hAnsi="宋体"/>
                <w:kern w:val="0"/>
                <w:szCs w:val="21"/>
              </w:rPr>
            </w:pPr>
            <w:r>
              <w:rPr>
                <w:rFonts w:ascii="方正书宋_GBK" w:eastAsia="方正书宋_GBK" w:hAnsi="Times New Roman" w:hint="eastAsia"/>
                <w:szCs w:val="21"/>
              </w:rPr>
              <w:t>西　　    北</w:t>
            </w:r>
          </w:p>
        </w:tc>
      </w:tr>
      <w:tr w:rsidR="0065176F" w:rsidTr="0065176F">
        <w:trPr>
          <w:trHeight w:val="567"/>
          <w:jc w:val="center"/>
        </w:trPr>
        <w:tc>
          <w:tcPr>
            <w:tcW w:w="3891" w:type="dxa"/>
            <w:vMerge/>
            <w:tcBorders>
              <w:top w:val="single" w:sz="8" w:space="0" w:color="auto"/>
              <w:left w:val="single" w:sz="8" w:space="0" w:color="auto"/>
              <w:bottom w:val="single" w:sz="8" w:space="0" w:color="auto"/>
              <w:right w:val="single" w:sz="8" w:space="0" w:color="auto"/>
            </w:tcBorders>
            <w:vAlign w:val="center"/>
            <w:hideMark/>
          </w:tcPr>
          <w:p w:rsidR="0065176F" w:rsidRDefault="0065176F">
            <w:pPr>
              <w:widowControl/>
              <w:jc w:val="left"/>
              <w:rPr>
                <w:rFonts w:ascii="方正书宋_GBK" w:eastAsia="方正书宋_GBK" w:hAnsi="宋体"/>
                <w:kern w:val="0"/>
                <w:sz w:val="44"/>
                <w:szCs w:val="44"/>
              </w:rPr>
            </w:pPr>
          </w:p>
        </w:tc>
        <w:tc>
          <w:tcPr>
            <w:tcW w:w="252"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99"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批准书有效期</w:t>
            </w:r>
          </w:p>
        </w:tc>
        <w:tc>
          <w:tcPr>
            <w:tcW w:w="2576" w:type="dxa"/>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自  年  月至  年  月</w:t>
            </w:r>
          </w:p>
        </w:tc>
        <w:tc>
          <w:tcPr>
            <w:tcW w:w="1008"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86" w:type="dxa"/>
            <w:tcBorders>
              <w:top w:val="single" w:sz="4" w:space="0" w:color="auto"/>
              <w:left w:val="single" w:sz="8" w:space="0" w:color="auto"/>
              <w:bottom w:val="single" w:sz="4"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批准书有效期</w:t>
            </w:r>
          </w:p>
        </w:tc>
        <w:tc>
          <w:tcPr>
            <w:tcW w:w="2813" w:type="dxa"/>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自  年  月至  年  月</w:t>
            </w:r>
          </w:p>
        </w:tc>
      </w:tr>
      <w:tr w:rsidR="0065176F" w:rsidTr="0065176F">
        <w:trPr>
          <w:trHeight w:val="1343"/>
          <w:jc w:val="center"/>
        </w:trPr>
        <w:tc>
          <w:tcPr>
            <w:tcW w:w="3891" w:type="dxa"/>
            <w:vMerge/>
            <w:tcBorders>
              <w:top w:val="single" w:sz="8" w:space="0" w:color="auto"/>
              <w:left w:val="single" w:sz="8" w:space="0" w:color="auto"/>
              <w:bottom w:val="single" w:sz="8" w:space="0" w:color="auto"/>
              <w:right w:val="single" w:sz="8" w:space="0" w:color="auto"/>
            </w:tcBorders>
            <w:vAlign w:val="center"/>
            <w:hideMark/>
          </w:tcPr>
          <w:p w:rsidR="0065176F" w:rsidRDefault="0065176F">
            <w:pPr>
              <w:widowControl/>
              <w:jc w:val="left"/>
              <w:rPr>
                <w:rFonts w:ascii="方正书宋_GBK" w:eastAsia="方正书宋_GBK" w:hAnsi="宋体"/>
                <w:kern w:val="0"/>
                <w:sz w:val="44"/>
                <w:szCs w:val="44"/>
              </w:rPr>
            </w:pPr>
          </w:p>
        </w:tc>
        <w:tc>
          <w:tcPr>
            <w:tcW w:w="252"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99" w:type="dxa"/>
            <w:tcBorders>
              <w:top w:val="single" w:sz="4" w:space="0" w:color="auto"/>
              <w:left w:val="single" w:sz="8" w:space="0" w:color="auto"/>
              <w:bottom w:val="single" w:sz="8"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备  注</w:t>
            </w:r>
          </w:p>
        </w:tc>
        <w:tc>
          <w:tcPr>
            <w:tcW w:w="2576" w:type="dxa"/>
            <w:tcBorders>
              <w:top w:val="single" w:sz="4" w:space="0" w:color="auto"/>
              <w:left w:val="single" w:sz="4" w:space="0" w:color="auto"/>
              <w:bottom w:val="single" w:sz="8"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c>
          <w:tcPr>
            <w:tcW w:w="1008" w:type="dxa"/>
            <w:vMerge/>
            <w:tcBorders>
              <w:top w:val="nil"/>
              <w:left w:val="single" w:sz="8" w:space="0" w:color="auto"/>
              <w:bottom w:val="nil"/>
              <w:right w:val="single" w:sz="8" w:space="0" w:color="auto"/>
            </w:tcBorders>
            <w:vAlign w:val="center"/>
            <w:hideMark/>
          </w:tcPr>
          <w:p w:rsidR="0065176F" w:rsidRDefault="0065176F">
            <w:pPr>
              <w:widowControl/>
              <w:jc w:val="left"/>
              <w:rPr>
                <w:rFonts w:ascii="方正小标宋简体" w:eastAsia="方正小标宋简体" w:hAnsi="宋体"/>
                <w:kern w:val="0"/>
                <w:sz w:val="44"/>
                <w:szCs w:val="44"/>
              </w:rPr>
            </w:pPr>
          </w:p>
        </w:tc>
        <w:tc>
          <w:tcPr>
            <w:tcW w:w="1386" w:type="dxa"/>
            <w:tcBorders>
              <w:top w:val="single" w:sz="4" w:space="0" w:color="auto"/>
              <w:left w:val="single" w:sz="8" w:space="0" w:color="auto"/>
              <w:bottom w:val="single" w:sz="8" w:space="0" w:color="auto"/>
              <w:right w:val="single" w:sz="4" w:space="0" w:color="auto"/>
            </w:tcBorders>
            <w:vAlign w:val="center"/>
            <w:hideMark/>
          </w:tcPr>
          <w:p w:rsidR="0065176F" w:rsidRDefault="0065176F">
            <w:pPr>
              <w:adjustRightInd w:val="0"/>
              <w:snapToGrid w:val="0"/>
              <w:jc w:val="center"/>
              <w:textAlignment w:val="top"/>
              <w:rPr>
                <w:rFonts w:ascii="方正书宋_GBK" w:eastAsia="方正书宋_GBK" w:hAnsi="宋体"/>
                <w:kern w:val="0"/>
                <w:szCs w:val="21"/>
              </w:rPr>
            </w:pPr>
            <w:r>
              <w:rPr>
                <w:rFonts w:ascii="方正书宋_GBK" w:eastAsia="方正书宋_GBK" w:hAnsi="Times New Roman" w:hint="eastAsia"/>
                <w:szCs w:val="21"/>
              </w:rPr>
              <w:t>备  注</w:t>
            </w:r>
          </w:p>
        </w:tc>
        <w:tc>
          <w:tcPr>
            <w:tcW w:w="2813" w:type="dxa"/>
            <w:tcBorders>
              <w:top w:val="single" w:sz="4" w:space="0" w:color="auto"/>
              <w:left w:val="single" w:sz="4" w:space="0" w:color="auto"/>
              <w:bottom w:val="single" w:sz="8" w:space="0" w:color="auto"/>
              <w:right w:val="single" w:sz="8" w:space="0" w:color="auto"/>
            </w:tcBorders>
            <w:vAlign w:val="center"/>
          </w:tcPr>
          <w:p w:rsidR="0065176F" w:rsidRDefault="0065176F">
            <w:pPr>
              <w:adjustRightInd w:val="0"/>
              <w:snapToGrid w:val="0"/>
              <w:jc w:val="center"/>
              <w:textAlignment w:val="top"/>
              <w:rPr>
                <w:rFonts w:ascii="方正书宋_GBK" w:eastAsia="方正书宋_GBK" w:hAnsi="宋体"/>
                <w:kern w:val="0"/>
                <w:szCs w:val="21"/>
              </w:rPr>
            </w:pPr>
          </w:p>
        </w:tc>
      </w:tr>
    </w:tbl>
    <w:p w:rsidR="0065176F" w:rsidRDefault="0065176F" w:rsidP="0065176F">
      <w:pPr>
        <w:widowControl/>
        <w:adjustRightInd w:val="0"/>
        <w:snapToGrid w:val="0"/>
        <w:rPr>
          <w:rFonts w:ascii="黑体" w:eastAsia="黑体" w:hAnsi="黑体" w:cs="宋体"/>
          <w:kern w:val="0"/>
          <w:sz w:val="30"/>
          <w:szCs w:val="30"/>
        </w:rPr>
      </w:pPr>
    </w:p>
    <w:p w:rsidR="0065176F" w:rsidRDefault="00665093" w:rsidP="0065176F">
      <w:pPr>
        <w:widowControl/>
        <w:adjustRightInd w:val="0"/>
        <w:snapToGrid w:val="0"/>
        <w:rPr>
          <w:rFonts w:ascii="黑体" w:eastAsia="黑体" w:hAnsi="黑体" w:cs="宋体"/>
          <w:kern w:val="0"/>
          <w:sz w:val="32"/>
          <w:szCs w:val="32"/>
        </w:rPr>
      </w:pPr>
      <w:r w:rsidRPr="00665093">
        <w:lastRenderedPageBreak/>
        <w:pict>
          <v:group id="_x0000_s1027" style="position:absolute;left:0;text-align:left;margin-left:-26.45pt;margin-top:0;width:118.9pt;height:521.75pt;z-index:251662336" coordorigin="1172,1418" coordsize="2378,10435203">
            <v:rect id="_x0000_s1028" style="position:absolute;left:1172;top:1418;width:519;height:1587" strokecolor="white">
              <v:textbox style="layout-flow:vertical" inset="0,0,0,0">
                <w:txbxContent>
                  <w:p w:rsidR="0065176F" w:rsidRDefault="0065176F" w:rsidP="0065176F">
                    <w:pPr>
                      <w:pStyle w:val="a4"/>
                      <w:jc w:val="center"/>
                    </w:pPr>
                  </w:p>
                </w:txbxContent>
              </v:textbox>
            </v:rect>
            <v:rect id="_x0000_s1029" style="position:absolute;left:1701;top:11480;width:1849;height:373" strokecolor="white"/>
          </v:group>
        </w:pict>
      </w:r>
      <w:r w:rsidR="0065176F">
        <w:rPr>
          <w:rFonts w:ascii="黑体" w:eastAsia="黑体" w:hAnsi="黑体" w:cs="宋体" w:hint="eastAsia"/>
          <w:kern w:val="0"/>
          <w:sz w:val="32"/>
          <w:szCs w:val="32"/>
        </w:rPr>
        <w:t>附件5</w:t>
      </w:r>
    </w:p>
    <w:tbl>
      <w:tblPr>
        <w:tblpPr w:leftFromText="180" w:rightFromText="180" w:vertAnchor="text" w:tblpY="1"/>
        <w:tblOverlap w:val="never"/>
        <w:tblW w:w="0" w:type="auto"/>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919"/>
      </w:tblGrid>
      <w:tr w:rsidR="0065176F" w:rsidTr="0065176F">
        <w:trPr>
          <w:trHeight w:val="7912"/>
        </w:trPr>
        <w:tc>
          <w:tcPr>
            <w:tcW w:w="59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5176F" w:rsidRDefault="0065176F">
            <w:pPr>
              <w:widowControl/>
              <w:adjustRightInd w:val="0"/>
              <w:snapToGrid w:val="0"/>
              <w:jc w:val="center"/>
              <w:rPr>
                <w:rFonts w:ascii="方正小标宋简体" w:eastAsia="方正小标宋简体" w:hAnsi="微软雅黑" w:cs="宋体"/>
                <w:kern w:val="0"/>
                <w:sz w:val="36"/>
                <w:szCs w:val="36"/>
              </w:rPr>
            </w:pPr>
          </w:p>
          <w:p w:rsidR="0065176F" w:rsidRDefault="0065176F">
            <w:pPr>
              <w:widowControl/>
              <w:adjustRightInd w:val="0"/>
              <w:snapToGrid w:val="0"/>
              <w:jc w:val="center"/>
              <w:rPr>
                <w:rFonts w:ascii="方正小标宋简体" w:eastAsia="方正小标宋简体" w:hAnsi="微软雅黑" w:cs="宋体"/>
                <w:kern w:val="0"/>
                <w:sz w:val="36"/>
                <w:szCs w:val="36"/>
              </w:rPr>
            </w:pPr>
            <w:r>
              <w:rPr>
                <w:rFonts w:ascii="方正小标宋简体" w:eastAsia="方正小标宋简体" w:hAnsi="微软雅黑" w:cs="宋体" w:hint="eastAsia"/>
                <w:kern w:val="0"/>
                <w:sz w:val="36"/>
                <w:szCs w:val="36"/>
              </w:rPr>
              <w:t>中华人民共和国</w:t>
            </w:r>
          </w:p>
          <w:p w:rsidR="0065176F" w:rsidRDefault="0065176F">
            <w:pPr>
              <w:widowControl/>
              <w:adjustRightInd w:val="0"/>
              <w:snapToGrid w:val="0"/>
              <w:jc w:val="center"/>
              <w:rPr>
                <w:rFonts w:ascii="方正小标宋简体" w:eastAsia="方正小标宋简体" w:hAnsi="微软雅黑" w:cs="宋体"/>
                <w:kern w:val="0"/>
                <w:sz w:val="36"/>
                <w:szCs w:val="36"/>
              </w:rPr>
            </w:pPr>
            <w:r>
              <w:rPr>
                <w:rFonts w:ascii="方正小标宋简体" w:eastAsia="方正小标宋简体" w:hAnsi="微软雅黑" w:cs="宋体" w:hint="eastAsia"/>
                <w:kern w:val="0"/>
                <w:sz w:val="36"/>
                <w:szCs w:val="36"/>
              </w:rPr>
              <w:t>乡村建设规划许可证</w:t>
            </w:r>
          </w:p>
          <w:p w:rsidR="0065176F" w:rsidRDefault="0065176F">
            <w:pPr>
              <w:widowControl/>
              <w:spacing w:line="360" w:lineRule="auto"/>
              <w:ind w:firstLineChars="200" w:firstLine="348"/>
              <w:jc w:val="center"/>
              <w:rPr>
                <w:rFonts w:ascii="方正书宋_GBK" w:eastAsia="方正书宋_GBK" w:hAnsi="宋体" w:cs="黑体"/>
                <w:bCs/>
                <w:kern w:val="0"/>
                <w:sz w:val="18"/>
                <w:szCs w:val="18"/>
              </w:rPr>
            </w:pPr>
            <w:r>
              <w:rPr>
                <w:rFonts w:ascii="方正书宋_GBK" w:eastAsia="方正书宋_GBK" w:hAnsi="宋体" w:cs="黑体" w:hint="eastAsia"/>
                <w:bCs/>
                <w:kern w:val="0"/>
                <w:sz w:val="18"/>
                <w:szCs w:val="18"/>
              </w:rPr>
              <w:t xml:space="preserve">  乡字第</w:t>
            </w:r>
            <w:r w:rsidR="00C61D4D">
              <w:rPr>
                <w:rFonts w:ascii="方正书宋_GBK" w:eastAsia="方正书宋_GBK" w:hAnsi="宋体" w:cs="黑体" w:hint="eastAsia"/>
                <w:bCs/>
                <w:kern w:val="0"/>
                <w:sz w:val="18"/>
                <w:szCs w:val="18"/>
              </w:rPr>
              <w:t xml:space="preserve">             </w:t>
            </w:r>
            <w:r>
              <w:rPr>
                <w:rFonts w:ascii="方正书宋_GBK" w:eastAsia="方正书宋_GBK" w:hAnsi="宋体" w:cs="黑体" w:hint="eastAsia"/>
                <w:bCs/>
                <w:kern w:val="0"/>
                <w:sz w:val="18"/>
                <w:szCs w:val="18"/>
              </w:rPr>
              <w:t>号</w:t>
            </w:r>
          </w:p>
          <w:p w:rsidR="0065176F" w:rsidRDefault="0065176F">
            <w:pPr>
              <w:widowControl/>
              <w:adjustRightInd w:val="0"/>
              <w:snapToGrid w:val="0"/>
              <w:spacing w:line="580" w:lineRule="exact"/>
              <w:ind w:firstLineChars="200" w:firstLine="548"/>
              <w:jc w:val="left"/>
              <w:rPr>
                <w:rFonts w:ascii="方正书宋_GBK" w:eastAsia="方正书宋_GBK" w:hAnsi="宋体" w:cs="黑体"/>
                <w:bCs/>
                <w:kern w:val="0"/>
                <w:sz w:val="28"/>
                <w:szCs w:val="28"/>
              </w:rPr>
            </w:pPr>
            <w:r>
              <w:rPr>
                <w:rFonts w:ascii="方正书宋_GBK" w:eastAsia="方正书宋_GBK" w:hAnsi="宋体" w:cs="黑体" w:hint="eastAsia"/>
                <w:bCs/>
                <w:kern w:val="0"/>
                <w:sz w:val="28"/>
                <w:szCs w:val="28"/>
              </w:rPr>
              <w:t>根据《中华人民共和国土地管理法》《中华人民共和国城乡规划法》和国家有关规定，经审核，本建设工程符合国土空间规划和用途管制要求，颁发此证。</w:t>
            </w:r>
          </w:p>
          <w:p w:rsidR="002F47D7" w:rsidRDefault="002F47D7" w:rsidP="002F47D7">
            <w:pPr>
              <w:widowControl/>
              <w:spacing w:line="360" w:lineRule="auto"/>
              <w:jc w:val="center"/>
              <w:rPr>
                <w:rFonts w:ascii="宋体" w:eastAsia="宋体" w:hAnsi="宋体" w:cs="宋体"/>
                <w:kern w:val="0"/>
                <w:sz w:val="24"/>
              </w:rPr>
            </w:pPr>
          </w:p>
          <w:p w:rsidR="0065176F" w:rsidRDefault="0065176F" w:rsidP="002F47D7">
            <w:pPr>
              <w:widowControl/>
              <w:spacing w:line="360" w:lineRule="auto"/>
              <w:jc w:val="center"/>
              <w:rPr>
                <w:rFonts w:ascii="方正书宋_GBK" w:eastAsia="方正书宋_GBK" w:hAnsi="宋体" w:cs="黑体"/>
                <w:bCs/>
                <w:kern w:val="0"/>
                <w:sz w:val="28"/>
                <w:szCs w:val="28"/>
              </w:rPr>
            </w:pPr>
            <w:r>
              <w:rPr>
                <w:rFonts w:ascii="方正书宋_GBK" w:eastAsia="方正书宋_GBK" w:hAnsi="宋体" w:cs="黑体" w:hint="eastAsia"/>
                <w:bCs/>
                <w:kern w:val="0"/>
                <w:sz w:val="28"/>
                <w:szCs w:val="28"/>
              </w:rPr>
              <w:t>发证机关</w:t>
            </w:r>
            <w:r w:rsidR="00C74883">
              <w:rPr>
                <w:rFonts w:ascii="方正书宋_GBK" w:eastAsia="方正书宋_GBK" w:hAnsi="宋体" w:cs="黑体" w:hint="eastAsia"/>
                <w:bCs/>
                <w:kern w:val="0"/>
                <w:sz w:val="28"/>
                <w:szCs w:val="28"/>
              </w:rPr>
              <w:t>（章）</w:t>
            </w:r>
          </w:p>
          <w:p w:rsidR="0065176F" w:rsidRDefault="002F47D7" w:rsidP="002F47D7">
            <w:pPr>
              <w:widowControl/>
              <w:spacing w:line="360" w:lineRule="auto"/>
              <w:ind w:firstLineChars="200" w:firstLine="548"/>
              <w:jc w:val="center"/>
              <w:rPr>
                <w:rFonts w:ascii="宋体" w:eastAsia="宋体" w:hAnsi="宋体" w:cs="宋体"/>
                <w:kern w:val="0"/>
                <w:sz w:val="24"/>
              </w:rPr>
            </w:pPr>
            <w:r>
              <w:rPr>
                <w:rFonts w:ascii="方正书宋_GBK" w:eastAsia="方正书宋_GBK" w:hAnsi="宋体" w:cs="黑体" w:hint="eastAsia"/>
                <w:bCs/>
                <w:kern w:val="0"/>
                <w:sz w:val="28"/>
                <w:szCs w:val="28"/>
              </w:rPr>
              <w:t xml:space="preserve">  </w:t>
            </w:r>
            <w:r w:rsidR="0065176F">
              <w:rPr>
                <w:rFonts w:ascii="方正书宋_GBK" w:eastAsia="方正书宋_GBK" w:hAnsi="宋体" w:cs="黑体" w:hint="eastAsia"/>
                <w:bCs/>
                <w:kern w:val="0"/>
                <w:sz w:val="28"/>
                <w:szCs w:val="28"/>
              </w:rPr>
              <w:t>日 期</w:t>
            </w:r>
            <w:r>
              <w:rPr>
                <w:rFonts w:ascii="方正书宋_GBK" w:eastAsia="方正书宋_GBK" w:hAnsi="宋体" w:cs="黑体" w:hint="eastAsia"/>
                <w:bCs/>
                <w:kern w:val="0"/>
                <w:sz w:val="28"/>
                <w:szCs w:val="28"/>
              </w:rPr>
              <w:t xml:space="preserve">：     年 </w:t>
            </w:r>
            <w:r w:rsidR="00FC1C3C">
              <w:rPr>
                <w:rFonts w:ascii="方正书宋_GBK" w:eastAsia="方正书宋_GBK" w:hAnsi="宋体" w:cs="黑体" w:hint="eastAsia"/>
                <w:bCs/>
                <w:kern w:val="0"/>
                <w:sz w:val="28"/>
                <w:szCs w:val="28"/>
              </w:rPr>
              <w:t xml:space="preserve"> </w:t>
            </w:r>
            <w:r>
              <w:rPr>
                <w:rFonts w:ascii="方正书宋_GBK" w:eastAsia="方正书宋_GBK" w:hAnsi="宋体" w:cs="黑体" w:hint="eastAsia"/>
                <w:bCs/>
                <w:kern w:val="0"/>
                <w:sz w:val="28"/>
                <w:szCs w:val="28"/>
              </w:rPr>
              <w:t xml:space="preserve"> 月</w:t>
            </w:r>
            <w:r w:rsidR="00FC1C3C">
              <w:rPr>
                <w:rFonts w:ascii="方正书宋_GBK" w:eastAsia="方正书宋_GBK" w:hAnsi="宋体" w:cs="黑体" w:hint="eastAsia"/>
                <w:bCs/>
                <w:kern w:val="0"/>
                <w:sz w:val="28"/>
                <w:szCs w:val="28"/>
              </w:rPr>
              <w:t xml:space="preserve"> </w:t>
            </w:r>
            <w:r>
              <w:rPr>
                <w:rFonts w:ascii="方正书宋_GBK" w:eastAsia="方正书宋_GBK" w:hAnsi="宋体" w:cs="黑体" w:hint="eastAsia"/>
                <w:bCs/>
                <w:kern w:val="0"/>
                <w:sz w:val="28"/>
                <w:szCs w:val="28"/>
              </w:rPr>
              <w:t xml:space="preserve">  日</w:t>
            </w:r>
          </w:p>
        </w:tc>
      </w:tr>
    </w:tbl>
    <w:tbl>
      <w:tblPr>
        <w:tblpPr w:leftFromText="180" w:rightFromText="180" w:vertAnchor="page" w:horzAnchor="margin" w:tblpXSpec="right" w:tblpY="1828"/>
        <w:tblW w:w="0" w:type="auto"/>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919"/>
      </w:tblGrid>
      <w:tr w:rsidR="0065176F" w:rsidTr="0065176F">
        <w:trPr>
          <w:trHeight w:val="7925"/>
        </w:trPr>
        <w:tc>
          <w:tcPr>
            <w:tcW w:w="59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5176F" w:rsidRDefault="0065176F">
            <w:pPr>
              <w:widowControl/>
              <w:adjustRightInd w:val="0"/>
              <w:snapToGrid w:val="0"/>
              <w:ind w:firstLineChars="200" w:firstLine="468"/>
              <w:jc w:val="center"/>
              <w:rPr>
                <w:rFonts w:ascii="方正书宋_GBK" w:eastAsia="方正书宋_GBK" w:hAnsi="宋体" w:cs="宋体"/>
                <w:kern w:val="0"/>
                <w:sz w:val="24"/>
              </w:rPr>
            </w:pP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43"/>
              <w:gridCol w:w="3260"/>
            </w:tblGrid>
            <w:tr w:rsidR="0065176F">
              <w:trPr>
                <w:trHeight w:val="485"/>
              </w:trPr>
              <w:tc>
                <w:tcPr>
                  <w:tcW w:w="1843" w:type="dxa"/>
                  <w:tcBorders>
                    <w:top w:val="single" w:sz="8" w:space="0" w:color="auto"/>
                    <w:left w:val="single" w:sz="8" w:space="0" w:color="auto"/>
                    <w:bottom w:val="single" w:sz="4" w:space="0" w:color="auto"/>
                    <w:right w:val="single" w:sz="4" w:space="0" w:color="auto"/>
                  </w:tcBorders>
                  <w:vAlign w:val="center"/>
                  <w:hideMark/>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r>
                    <w:rPr>
                      <w:rFonts w:ascii="方正书宋_GBK" w:eastAsia="方正书宋_GBK" w:hAnsi="宋体" w:cs="宋体" w:hint="eastAsia"/>
                      <w:kern w:val="0"/>
                      <w:sz w:val="18"/>
                      <w:szCs w:val="18"/>
                    </w:rPr>
                    <w:t>建设单位（个人）</w:t>
                  </w:r>
                </w:p>
              </w:tc>
              <w:tc>
                <w:tcPr>
                  <w:tcW w:w="3260" w:type="dxa"/>
                  <w:tcBorders>
                    <w:top w:val="single" w:sz="8" w:space="0" w:color="auto"/>
                    <w:left w:val="single" w:sz="4" w:space="0" w:color="auto"/>
                    <w:bottom w:val="single" w:sz="4" w:space="0" w:color="auto"/>
                    <w:right w:val="single" w:sz="8" w:space="0" w:color="auto"/>
                  </w:tcBorders>
                  <w:vAlign w:val="center"/>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p>
              </w:tc>
            </w:tr>
            <w:tr w:rsidR="0065176F">
              <w:trPr>
                <w:trHeight w:val="486"/>
              </w:trPr>
              <w:tc>
                <w:tcPr>
                  <w:tcW w:w="1843" w:type="dxa"/>
                  <w:tcBorders>
                    <w:top w:val="single" w:sz="4" w:space="0" w:color="auto"/>
                    <w:left w:val="single" w:sz="8" w:space="0" w:color="auto"/>
                    <w:bottom w:val="single" w:sz="4" w:space="0" w:color="auto"/>
                    <w:right w:val="single" w:sz="4" w:space="0" w:color="auto"/>
                  </w:tcBorders>
                  <w:vAlign w:val="center"/>
                  <w:hideMark/>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r>
                    <w:rPr>
                      <w:rFonts w:ascii="方正书宋_GBK" w:eastAsia="方正书宋_GBK" w:hAnsi="宋体" w:cs="宋体" w:hint="eastAsia"/>
                      <w:kern w:val="0"/>
                      <w:sz w:val="18"/>
                      <w:szCs w:val="18"/>
                    </w:rPr>
                    <w:t>建设项目名称</w:t>
                  </w:r>
                </w:p>
              </w:tc>
              <w:tc>
                <w:tcPr>
                  <w:tcW w:w="3260" w:type="dxa"/>
                  <w:tcBorders>
                    <w:top w:val="single" w:sz="4" w:space="0" w:color="auto"/>
                    <w:left w:val="single" w:sz="4" w:space="0" w:color="auto"/>
                    <w:bottom w:val="single" w:sz="4" w:space="0" w:color="auto"/>
                    <w:right w:val="single" w:sz="8" w:space="0" w:color="auto"/>
                  </w:tcBorders>
                  <w:vAlign w:val="center"/>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p>
              </w:tc>
            </w:tr>
            <w:tr w:rsidR="0065176F">
              <w:trPr>
                <w:trHeight w:val="485"/>
              </w:trPr>
              <w:tc>
                <w:tcPr>
                  <w:tcW w:w="1843" w:type="dxa"/>
                  <w:tcBorders>
                    <w:top w:val="single" w:sz="4" w:space="0" w:color="auto"/>
                    <w:left w:val="single" w:sz="8" w:space="0" w:color="auto"/>
                    <w:bottom w:val="single" w:sz="4" w:space="0" w:color="auto"/>
                    <w:right w:val="single" w:sz="4" w:space="0" w:color="auto"/>
                  </w:tcBorders>
                  <w:vAlign w:val="center"/>
                  <w:hideMark/>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r>
                    <w:rPr>
                      <w:rFonts w:ascii="方正书宋_GBK" w:eastAsia="方正书宋_GBK" w:hAnsi="宋体" w:cs="宋体" w:hint="eastAsia"/>
                      <w:kern w:val="0"/>
                      <w:sz w:val="18"/>
                      <w:szCs w:val="18"/>
                    </w:rPr>
                    <w:t>建 设 位 置</w:t>
                  </w:r>
                </w:p>
              </w:tc>
              <w:tc>
                <w:tcPr>
                  <w:tcW w:w="3260" w:type="dxa"/>
                  <w:tcBorders>
                    <w:top w:val="single" w:sz="4" w:space="0" w:color="auto"/>
                    <w:left w:val="single" w:sz="4" w:space="0" w:color="auto"/>
                    <w:bottom w:val="single" w:sz="4" w:space="0" w:color="auto"/>
                    <w:right w:val="single" w:sz="8" w:space="0" w:color="auto"/>
                  </w:tcBorders>
                  <w:vAlign w:val="center"/>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p>
              </w:tc>
            </w:tr>
            <w:tr w:rsidR="0065176F">
              <w:trPr>
                <w:trHeight w:val="486"/>
              </w:trPr>
              <w:tc>
                <w:tcPr>
                  <w:tcW w:w="1843" w:type="dxa"/>
                  <w:tcBorders>
                    <w:top w:val="single" w:sz="4" w:space="0" w:color="auto"/>
                    <w:left w:val="single" w:sz="8" w:space="0" w:color="auto"/>
                    <w:bottom w:val="single" w:sz="4" w:space="0" w:color="auto"/>
                    <w:right w:val="single" w:sz="4" w:space="0" w:color="auto"/>
                  </w:tcBorders>
                  <w:vAlign w:val="center"/>
                  <w:hideMark/>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r>
                    <w:rPr>
                      <w:rFonts w:ascii="方正书宋_GBK" w:eastAsia="方正书宋_GBK" w:hAnsi="宋体" w:cs="宋体" w:hint="eastAsia"/>
                      <w:kern w:val="0"/>
                      <w:sz w:val="18"/>
                      <w:szCs w:val="18"/>
                    </w:rPr>
                    <w:t>建 设 规 模</w:t>
                  </w:r>
                </w:p>
              </w:tc>
              <w:tc>
                <w:tcPr>
                  <w:tcW w:w="3260" w:type="dxa"/>
                  <w:tcBorders>
                    <w:top w:val="single" w:sz="4" w:space="0" w:color="auto"/>
                    <w:left w:val="single" w:sz="4" w:space="0" w:color="auto"/>
                    <w:bottom w:val="single" w:sz="4" w:space="0" w:color="auto"/>
                    <w:right w:val="single" w:sz="8" w:space="0" w:color="auto"/>
                  </w:tcBorders>
                  <w:vAlign w:val="center"/>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p>
              </w:tc>
            </w:tr>
            <w:tr w:rsidR="0065176F">
              <w:trPr>
                <w:trHeight w:val="1703"/>
              </w:trPr>
              <w:tc>
                <w:tcPr>
                  <w:tcW w:w="5103" w:type="dxa"/>
                  <w:gridSpan w:val="2"/>
                  <w:tcBorders>
                    <w:top w:val="single" w:sz="4" w:space="0" w:color="auto"/>
                    <w:left w:val="single" w:sz="8" w:space="0" w:color="auto"/>
                    <w:bottom w:val="single" w:sz="8" w:space="0" w:color="auto"/>
                    <w:right w:val="single" w:sz="8" w:space="0" w:color="auto"/>
                  </w:tcBorders>
                  <w:vAlign w:val="center"/>
                  <w:hideMark/>
                </w:tcPr>
                <w:p w:rsidR="0065176F" w:rsidRDefault="0065176F">
                  <w:pPr>
                    <w:framePr w:hSpace="180" w:wrap="around" w:vAnchor="page" w:hAnchor="margin" w:xAlign="right" w:y="1828"/>
                    <w:widowControl/>
                    <w:adjustRightInd w:val="0"/>
                    <w:snapToGrid w:val="0"/>
                    <w:jc w:val="center"/>
                    <w:rPr>
                      <w:rFonts w:ascii="方正书宋_GBK" w:eastAsia="方正书宋_GBK" w:hAnsi="宋体" w:cs="宋体"/>
                      <w:kern w:val="0"/>
                      <w:sz w:val="18"/>
                      <w:szCs w:val="18"/>
                    </w:rPr>
                  </w:pPr>
                  <w:r>
                    <w:rPr>
                      <w:rFonts w:ascii="方正书宋_GBK" w:eastAsia="方正书宋_GBK" w:hAnsi="宋体" w:cs="宋体" w:hint="eastAsia"/>
                      <w:kern w:val="0"/>
                      <w:sz w:val="18"/>
                      <w:szCs w:val="18"/>
                    </w:rPr>
                    <w:t>附图及附件名称</w:t>
                  </w:r>
                </w:p>
              </w:tc>
            </w:tr>
          </w:tbl>
          <w:p w:rsidR="0065176F" w:rsidRDefault="0065176F">
            <w:pPr>
              <w:widowControl/>
              <w:adjustRightInd w:val="0"/>
              <w:snapToGrid w:val="0"/>
              <w:ind w:leftChars="134" w:left="273"/>
              <w:jc w:val="left"/>
              <w:outlineLvl w:val="2"/>
              <w:rPr>
                <w:rFonts w:ascii="方正书宋_GBK" w:eastAsia="方正书宋_GBK" w:hAnsi="微软雅黑" w:cs="宋体"/>
                <w:b/>
                <w:bCs/>
                <w:kern w:val="0"/>
                <w:sz w:val="27"/>
                <w:szCs w:val="27"/>
              </w:rPr>
            </w:pPr>
          </w:p>
          <w:p w:rsidR="0065176F" w:rsidRDefault="0065176F">
            <w:pPr>
              <w:widowControl/>
              <w:adjustRightInd w:val="0"/>
              <w:snapToGrid w:val="0"/>
              <w:ind w:leftChars="134" w:left="273"/>
              <w:jc w:val="left"/>
              <w:outlineLvl w:val="2"/>
              <w:rPr>
                <w:rFonts w:ascii="方正书宋_GBK" w:eastAsia="方正书宋_GBK" w:hAnsi="微软雅黑" w:cs="宋体"/>
                <w:b/>
                <w:bCs/>
                <w:kern w:val="0"/>
                <w:sz w:val="27"/>
                <w:szCs w:val="27"/>
              </w:rPr>
            </w:pPr>
            <w:r>
              <w:rPr>
                <w:rFonts w:ascii="方正书宋_GBK" w:eastAsia="方正书宋_GBK" w:hAnsi="微软雅黑" w:cs="宋体" w:hint="eastAsia"/>
                <w:b/>
                <w:bCs/>
                <w:kern w:val="0"/>
                <w:sz w:val="27"/>
                <w:szCs w:val="27"/>
              </w:rPr>
              <w:t>遵守事项</w:t>
            </w:r>
          </w:p>
          <w:p w:rsidR="0065176F" w:rsidRDefault="0065176F">
            <w:pPr>
              <w:widowControl/>
              <w:adjustRightInd w:val="0"/>
              <w:snapToGrid w:val="0"/>
              <w:ind w:rightChars="100" w:right="204" w:firstLineChars="272" w:firstLine="418"/>
              <w:rPr>
                <w:rFonts w:ascii="方正书宋_GBK" w:eastAsia="方正书宋_GBK" w:hAnsi="微软雅黑" w:cs="宋体"/>
                <w:kern w:val="0"/>
                <w:sz w:val="16"/>
                <w:szCs w:val="16"/>
              </w:rPr>
            </w:pPr>
            <w:r>
              <w:rPr>
                <w:rFonts w:ascii="方正书宋_GBK" w:eastAsia="方正书宋_GBK" w:hAnsi="微软雅黑" w:cs="宋体" w:hint="eastAsia"/>
                <w:kern w:val="0"/>
                <w:sz w:val="16"/>
                <w:szCs w:val="16"/>
              </w:rPr>
              <w:t>一、本证是经自然资源主管部门依法审核，在乡、村庄规划区内有关建设</w:t>
            </w:r>
          </w:p>
          <w:p w:rsidR="0065176F" w:rsidRDefault="0065176F">
            <w:pPr>
              <w:widowControl/>
              <w:adjustRightInd w:val="0"/>
              <w:snapToGrid w:val="0"/>
              <w:ind w:rightChars="100" w:right="204" w:firstLineChars="472" w:firstLine="726"/>
              <w:rPr>
                <w:rFonts w:ascii="方正书宋_GBK" w:eastAsia="方正书宋_GBK" w:hAnsi="微软雅黑" w:cs="宋体"/>
                <w:kern w:val="0"/>
                <w:sz w:val="16"/>
                <w:szCs w:val="16"/>
              </w:rPr>
            </w:pPr>
            <w:r>
              <w:rPr>
                <w:rFonts w:ascii="方正书宋_GBK" w:eastAsia="方正书宋_GBK" w:hAnsi="微软雅黑" w:cs="宋体" w:hint="eastAsia"/>
                <w:kern w:val="0"/>
                <w:sz w:val="16"/>
                <w:szCs w:val="16"/>
              </w:rPr>
              <w:t>工程符合国土空间规划和用途管制要求的法律凭证。</w:t>
            </w:r>
          </w:p>
          <w:p w:rsidR="0065176F" w:rsidRDefault="0065176F">
            <w:pPr>
              <w:widowControl/>
              <w:adjustRightInd w:val="0"/>
              <w:snapToGrid w:val="0"/>
              <w:ind w:rightChars="100" w:right="204" w:firstLineChars="272" w:firstLine="418"/>
              <w:rPr>
                <w:rFonts w:ascii="方正书宋_GBK" w:eastAsia="方正书宋_GBK" w:hAnsi="微软雅黑" w:cs="宋体"/>
                <w:kern w:val="0"/>
                <w:sz w:val="16"/>
                <w:szCs w:val="16"/>
              </w:rPr>
            </w:pPr>
            <w:r>
              <w:rPr>
                <w:rFonts w:ascii="方正书宋_GBK" w:eastAsia="方正书宋_GBK" w:hAnsi="微软雅黑" w:cs="宋体" w:hint="eastAsia"/>
                <w:kern w:val="0"/>
                <w:sz w:val="16"/>
                <w:szCs w:val="16"/>
              </w:rPr>
              <w:t>二、 依法应当取得本证，但未取得本证或违反本证规定的，均属违法行为。</w:t>
            </w:r>
          </w:p>
          <w:p w:rsidR="0065176F" w:rsidRDefault="0065176F">
            <w:pPr>
              <w:widowControl/>
              <w:adjustRightInd w:val="0"/>
              <w:snapToGrid w:val="0"/>
              <w:ind w:rightChars="100" w:right="204" w:firstLineChars="272" w:firstLine="418"/>
              <w:rPr>
                <w:rFonts w:ascii="方正书宋_GBK" w:eastAsia="方正书宋_GBK" w:hAnsi="微软雅黑" w:cs="宋体"/>
                <w:kern w:val="0"/>
                <w:sz w:val="16"/>
                <w:szCs w:val="16"/>
              </w:rPr>
            </w:pPr>
            <w:r>
              <w:rPr>
                <w:rFonts w:ascii="方正书宋_GBK" w:eastAsia="方正书宋_GBK" w:hAnsi="微软雅黑" w:cs="宋体" w:hint="eastAsia"/>
                <w:kern w:val="0"/>
                <w:sz w:val="16"/>
                <w:szCs w:val="16"/>
              </w:rPr>
              <w:t>三、未经发证机关审核同意，本证的各项规定不得随意变更。</w:t>
            </w:r>
          </w:p>
          <w:p w:rsidR="0065176F" w:rsidRDefault="0065176F">
            <w:pPr>
              <w:widowControl/>
              <w:adjustRightInd w:val="0"/>
              <w:snapToGrid w:val="0"/>
              <w:ind w:rightChars="100" w:right="204" w:firstLineChars="272" w:firstLine="418"/>
              <w:rPr>
                <w:rFonts w:ascii="方正书宋_GBK" w:eastAsia="方正书宋_GBK" w:hAnsi="微软雅黑" w:cs="宋体"/>
                <w:kern w:val="0"/>
                <w:sz w:val="16"/>
                <w:szCs w:val="16"/>
              </w:rPr>
            </w:pPr>
            <w:r>
              <w:rPr>
                <w:rFonts w:ascii="方正书宋_GBK" w:eastAsia="方正书宋_GBK" w:hAnsi="微软雅黑" w:cs="宋体" w:hint="eastAsia"/>
                <w:kern w:val="0"/>
                <w:sz w:val="16"/>
                <w:szCs w:val="16"/>
              </w:rPr>
              <w:t>四、自然资源主管部门依法有权查验本证，建设单位（个人）有责任提交</w:t>
            </w:r>
          </w:p>
          <w:p w:rsidR="0065176F" w:rsidRDefault="0065176F">
            <w:pPr>
              <w:widowControl/>
              <w:adjustRightInd w:val="0"/>
              <w:snapToGrid w:val="0"/>
              <w:ind w:rightChars="100" w:right="204" w:firstLineChars="472" w:firstLine="726"/>
              <w:rPr>
                <w:rFonts w:ascii="方正书宋_GBK" w:eastAsia="方正书宋_GBK" w:hAnsi="微软雅黑" w:cs="宋体"/>
                <w:kern w:val="0"/>
                <w:sz w:val="16"/>
                <w:szCs w:val="16"/>
              </w:rPr>
            </w:pPr>
            <w:r>
              <w:rPr>
                <w:rFonts w:ascii="方正书宋_GBK" w:eastAsia="方正书宋_GBK" w:hAnsi="微软雅黑" w:cs="宋体" w:hint="eastAsia"/>
                <w:kern w:val="0"/>
                <w:sz w:val="16"/>
                <w:szCs w:val="16"/>
              </w:rPr>
              <w:t>查验。</w:t>
            </w:r>
          </w:p>
          <w:p w:rsidR="0065176F" w:rsidRDefault="0065176F">
            <w:pPr>
              <w:widowControl/>
              <w:adjustRightInd w:val="0"/>
              <w:snapToGrid w:val="0"/>
              <w:ind w:rightChars="100" w:right="204" w:firstLineChars="272" w:firstLine="418"/>
              <w:rPr>
                <w:rFonts w:ascii="方正书宋_GBK" w:eastAsia="方正书宋_GBK" w:hAnsi="宋体" w:cs="宋体"/>
                <w:kern w:val="0"/>
                <w:sz w:val="24"/>
              </w:rPr>
            </w:pPr>
            <w:r>
              <w:rPr>
                <w:rFonts w:ascii="方正书宋_GBK" w:eastAsia="方正书宋_GBK" w:hAnsi="微软雅黑" w:cs="宋体" w:hint="eastAsia"/>
                <w:kern w:val="0"/>
                <w:sz w:val="16"/>
                <w:szCs w:val="16"/>
              </w:rPr>
              <w:t>五、 本证所需附图及附件由发证机关依法确定，与本证具有同等法律效力。</w:t>
            </w:r>
          </w:p>
        </w:tc>
      </w:tr>
    </w:tbl>
    <w:p w:rsidR="0065176F" w:rsidRDefault="0065176F" w:rsidP="0065176F">
      <w:pPr>
        <w:adjustRightInd w:val="0"/>
        <w:snapToGrid w:val="0"/>
        <w:spacing w:line="20" w:lineRule="exact"/>
        <w:jc w:val="center"/>
        <w:textAlignment w:val="top"/>
        <w:rPr>
          <w:rFonts w:ascii="方正小标宋简体" w:eastAsia="方正小标宋简体" w:hAnsi="宋体"/>
          <w:kern w:val="0"/>
          <w:sz w:val="44"/>
          <w:szCs w:val="44"/>
        </w:rPr>
      </w:pPr>
    </w:p>
    <w:p w:rsidR="0065176F" w:rsidRDefault="0065176F" w:rsidP="0065176F">
      <w:pPr>
        <w:adjustRightInd w:val="0"/>
        <w:snapToGrid w:val="0"/>
        <w:spacing w:line="660" w:lineRule="exact"/>
        <w:jc w:val="center"/>
        <w:textAlignment w:val="top"/>
        <w:rPr>
          <w:rFonts w:ascii="方正小标宋简体" w:eastAsia="方正小标宋简体" w:hAnsi="宋体"/>
          <w:kern w:val="0"/>
          <w:sz w:val="44"/>
          <w:szCs w:val="44"/>
        </w:rPr>
      </w:pPr>
    </w:p>
    <w:p w:rsidR="0065176F" w:rsidRDefault="0065176F" w:rsidP="0065176F">
      <w:pPr>
        <w:rPr>
          <w:rFonts w:ascii="方正小标宋简体" w:eastAsia="方正小标宋简体" w:hAnsi="宋体"/>
          <w:sz w:val="44"/>
          <w:szCs w:val="44"/>
        </w:rPr>
      </w:pPr>
    </w:p>
    <w:p w:rsidR="0065176F" w:rsidRDefault="0065176F" w:rsidP="0065176F">
      <w:pPr>
        <w:rPr>
          <w:rFonts w:ascii="方正小标宋简体" w:eastAsia="方正小标宋简体" w:hAnsi="宋体"/>
          <w:sz w:val="44"/>
          <w:szCs w:val="44"/>
        </w:rPr>
      </w:pPr>
    </w:p>
    <w:p w:rsidR="0065176F" w:rsidRDefault="0065176F" w:rsidP="0065176F">
      <w:pPr>
        <w:rPr>
          <w:rFonts w:ascii="方正小标宋简体" w:eastAsia="方正小标宋简体" w:hAnsi="宋体"/>
          <w:sz w:val="44"/>
          <w:szCs w:val="44"/>
        </w:rPr>
      </w:pPr>
    </w:p>
    <w:p w:rsidR="0065176F" w:rsidRDefault="0065176F" w:rsidP="0065176F">
      <w:pPr>
        <w:rPr>
          <w:rFonts w:ascii="方正小标宋简体" w:eastAsia="方正小标宋简体" w:hAnsi="宋体"/>
          <w:sz w:val="44"/>
          <w:szCs w:val="44"/>
        </w:rPr>
      </w:pPr>
    </w:p>
    <w:p w:rsidR="0065176F" w:rsidRDefault="0065176F" w:rsidP="0065176F">
      <w:pPr>
        <w:rPr>
          <w:rFonts w:ascii="方正小标宋简体" w:eastAsia="方正小标宋简体" w:hAnsi="宋体"/>
          <w:sz w:val="44"/>
          <w:szCs w:val="44"/>
        </w:rPr>
      </w:pPr>
    </w:p>
    <w:p w:rsidR="0065176F" w:rsidRDefault="0065176F" w:rsidP="0065176F">
      <w:pPr>
        <w:tabs>
          <w:tab w:val="left" w:pos="628"/>
        </w:tabs>
        <w:rPr>
          <w:rFonts w:ascii="方正小标宋简体" w:eastAsia="方正小标宋简体" w:hAnsi="宋体"/>
          <w:sz w:val="44"/>
          <w:szCs w:val="44"/>
        </w:rPr>
      </w:pPr>
      <w:r>
        <w:rPr>
          <w:rFonts w:ascii="方正小标宋简体" w:eastAsia="方正小标宋简体" w:hAnsi="宋体" w:hint="eastAsia"/>
          <w:sz w:val="44"/>
          <w:szCs w:val="44"/>
        </w:rPr>
        <w:tab/>
      </w:r>
    </w:p>
    <w:p w:rsidR="0065176F" w:rsidRDefault="0065176F" w:rsidP="0065176F">
      <w:pPr>
        <w:widowControl/>
        <w:jc w:val="left"/>
        <w:rPr>
          <w:rFonts w:ascii="方正小标宋简体" w:eastAsia="方正小标宋简体" w:hAnsi="宋体"/>
          <w:sz w:val="44"/>
          <w:szCs w:val="44"/>
        </w:rPr>
        <w:sectPr w:rsidR="0065176F">
          <w:pgSz w:w="16838" w:h="11906" w:orient="landscape"/>
          <w:pgMar w:top="1418" w:right="1418" w:bottom="1418" w:left="1701" w:header="567" w:footer="567" w:gutter="0"/>
          <w:pgNumType w:fmt="numberInDash"/>
          <w:cols w:space="720"/>
          <w:docGrid w:type="linesAndChars" w:linePitch="597" w:charSpace="-1259"/>
        </w:sectPr>
      </w:pPr>
    </w:p>
    <w:p w:rsidR="0065176F" w:rsidRDefault="0065176F" w:rsidP="0065176F">
      <w:pPr>
        <w:widowControl/>
        <w:adjustRightInd w:val="0"/>
        <w:snapToGrid w:val="0"/>
        <w:rPr>
          <w:rFonts w:ascii="黑体" w:eastAsia="黑体" w:hAnsi="黑体" w:cs="宋体"/>
          <w:kern w:val="0"/>
          <w:sz w:val="32"/>
          <w:szCs w:val="32"/>
        </w:rPr>
      </w:pPr>
      <w:r>
        <w:rPr>
          <w:rFonts w:ascii="黑体" w:eastAsia="黑体" w:hAnsi="黑体" w:cs="宋体" w:hint="eastAsia"/>
          <w:kern w:val="0"/>
          <w:sz w:val="32"/>
          <w:szCs w:val="32"/>
        </w:rPr>
        <w:lastRenderedPageBreak/>
        <w:t>附件6</w:t>
      </w:r>
    </w:p>
    <w:p w:rsidR="0065176F" w:rsidRDefault="0065176F" w:rsidP="000C5BF1">
      <w:pPr>
        <w:adjustRightInd w:val="0"/>
        <w:snapToGrid w:val="0"/>
        <w:spacing w:beforeLines="50" w:afterLines="20"/>
        <w:jc w:val="center"/>
        <w:rPr>
          <w:rFonts w:ascii="方正小标宋简体" w:eastAsia="方正小标宋简体" w:hAnsi="宋体"/>
          <w:bCs/>
          <w:sz w:val="44"/>
          <w:szCs w:val="44"/>
        </w:rPr>
      </w:pPr>
      <w:r>
        <w:rPr>
          <w:rFonts w:ascii="方正小标宋简体" w:eastAsia="方正小标宋简体" w:hAnsi="宋体" w:hint="eastAsia"/>
          <w:bCs/>
          <w:sz w:val="44"/>
          <w:szCs w:val="44"/>
        </w:rPr>
        <w:t>农村宅基地和建房（规划许可）验收意见表</w:t>
      </w:r>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1291"/>
        <w:gridCol w:w="163"/>
        <w:gridCol w:w="1052"/>
        <w:gridCol w:w="347"/>
        <w:gridCol w:w="1635"/>
        <w:gridCol w:w="695"/>
        <w:gridCol w:w="755"/>
        <w:gridCol w:w="896"/>
        <w:gridCol w:w="2241"/>
      </w:tblGrid>
      <w:tr w:rsidR="0065176F" w:rsidTr="0065176F">
        <w:trPr>
          <w:trHeight w:val="567"/>
          <w:jc w:val="center"/>
        </w:trPr>
        <w:tc>
          <w:tcPr>
            <w:tcW w:w="1453" w:type="dxa"/>
            <w:gridSpan w:val="2"/>
            <w:tcBorders>
              <w:top w:val="single" w:sz="8"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申请户主</w:t>
            </w:r>
          </w:p>
        </w:tc>
        <w:tc>
          <w:tcPr>
            <w:tcW w:w="3033" w:type="dxa"/>
            <w:gridSpan w:val="3"/>
            <w:tcBorders>
              <w:top w:val="single" w:sz="8" w:space="0" w:color="auto"/>
              <w:left w:val="single" w:sz="4" w:space="0" w:color="auto"/>
              <w:bottom w:val="single" w:sz="4" w:space="0" w:color="auto"/>
              <w:right w:val="single" w:sz="4" w:space="0" w:color="auto"/>
            </w:tcBorders>
            <w:vAlign w:val="center"/>
          </w:tcPr>
          <w:p w:rsidR="0065176F" w:rsidRDefault="0065176F">
            <w:pPr>
              <w:widowControl/>
              <w:adjustRightInd w:val="0"/>
              <w:snapToGrid w:val="0"/>
              <w:jc w:val="center"/>
              <w:rPr>
                <w:rFonts w:ascii="方正书宋_GBK" w:eastAsia="方正书宋_GBK" w:hAnsi="仿宋" w:cs="仿宋"/>
                <w:kern w:val="0"/>
                <w:sz w:val="22"/>
              </w:rPr>
            </w:pPr>
          </w:p>
        </w:tc>
        <w:tc>
          <w:tcPr>
            <w:tcW w:w="1450" w:type="dxa"/>
            <w:gridSpan w:val="2"/>
            <w:tcBorders>
              <w:top w:val="single" w:sz="8" w:space="0" w:color="auto"/>
              <w:left w:val="single" w:sz="4"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身份证号</w:t>
            </w:r>
          </w:p>
        </w:tc>
        <w:tc>
          <w:tcPr>
            <w:tcW w:w="3136" w:type="dxa"/>
            <w:gridSpan w:val="2"/>
            <w:tcBorders>
              <w:top w:val="single" w:sz="8" w:space="0" w:color="auto"/>
              <w:left w:val="single" w:sz="4" w:space="0" w:color="auto"/>
              <w:bottom w:val="single" w:sz="4" w:space="0" w:color="auto"/>
              <w:right w:val="single" w:sz="8" w:space="0" w:color="auto"/>
            </w:tcBorders>
            <w:vAlign w:val="center"/>
          </w:tcPr>
          <w:p w:rsidR="0065176F" w:rsidRDefault="0065176F">
            <w:pPr>
              <w:widowControl/>
              <w:adjustRightInd w:val="0"/>
              <w:snapToGrid w:val="0"/>
              <w:jc w:val="center"/>
              <w:rPr>
                <w:rFonts w:ascii="方正书宋_GBK" w:eastAsia="方正书宋_GBK" w:hAnsi="仿宋" w:cs="仿宋"/>
                <w:kern w:val="0"/>
                <w:sz w:val="22"/>
              </w:rPr>
            </w:pPr>
          </w:p>
        </w:tc>
      </w:tr>
      <w:tr w:rsidR="0065176F" w:rsidTr="0065176F">
        <w:trPr>
          <w:trHeight w:val="567"/>
          <w:jc w:val="center"/>
        </w:trPr>
        <w:tc>
          <w:tcPr>
            <w:tcW w:w="2852" w:type="dxa"/>
            <w:gridSpan w:val="4"/>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乡村建设规划许可证号</w:t>
            </w:r>
          </w:p>
        </w:tc>
        <w:tc>
          <w:tcPr>
            <w:tcW w:w="6220" w:type="dxa"/>
            <w:gridSpan w:val="5"/>
            <w:tcBorders>
              <w:top w:val="single" w:sz="4" w:space="0" w:color="auto"/>
              <w:left w:val="single" w:sz="4" w:space="0" w:color="auto"/>
              <w:bottom w:val="single" w:sz="4" w:space="0" w:color="auto"/>
              <w:right w:val="single" w:sz="8" w:space="0" w:color="auto"/>
            </w:tcBorders>
            <w:vAlign w:val="center"/>
          </w:tcPr>
          <w:p w:rsidR="0065176F" w:rsidRDefault="0065176F">
            <w:pPr>
              <w:widowControl/>
              <w:adjustRightInd w:val="0"/>
              <w:snapToGrid w:val="0"/>
              <w:jc w:val="center"/>
              <w:rPr>
                <w:rFonts w:ascii="方正书宋_GBK" w:eastAsia="方正书宋_GBK" w:hAnsi="仿宋" w:cs="仿宋"/>
                <w:kern w:val="0"/>
                <w:sz w:val="22"/>
              </w:rPr>
            </w:pPr>
          </w:p>
        </w:tc>
      </w:tr>
      <w:tr w:rsidR="0065176F" w:rsidTr="0065176F">
        <w:trPr>
          <w:trHeight w:val="567"/>
          <w:jc w:val="center"/>
        </w:trPr>
        <w:tc>
          <w:tcPr>
            <w:tcW w:w="2852" w:type="dxa"/>
            <w:gridSpan w:val="4"/>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农村宅基地批准书号</w:t>
            </w:r>
          </w:p>
        </w:tc>
        <w:tc>
          <w:tcPr>
            <w:tcW w:w="6220" w:type="dxa"/>
            <w:gridSpan w:val="5"/>
            <w:tcBorders>
              <w:top w:val="single" w:sz="4" w:space="0" w:color="auto"/>
              <w:left w:val="single" w:sz="4" w:space="0" w:color="auto"/>
              <w:bottom w:val="single" w:sz="4" w:space="0" w:color="auto"/>
              <w:right w:val="single" w:sz="8" w:space="0" w:color="auto"/>
            </w:tcBorders>
            <w:vAlign w:val="center"/>
          </w:tcPr>
          <w:p w:rsidR="0065176F" w:rsidRDefault="0065176F">
            <w:pPr>
              <w:widowControl/>
              <w:adjustRightInd w:val="0"/>
              <w:snapToGrid w:val="0"/>
              <w:jc w:val="center"/>
              <w:rPr>
                <w:rFonts w:ascii="方正书宋_GBK" w:eastAsia="方正书宋_GBK" w:hAnsi="仿宋" w:cs="仿宋"/>
                <w:kern w:val="0"/>
                <w:sz w:val="22"/>
              </w:rPr>
            </w:pPr>
          </w:p>
        </w:tc>
      </w:tr>
      <w:tr w:rsidR="0065176F" w:rsidTr="0065176F">
        <w:trPr>
          <w:trHeight w:val="567"/>
          <w:jc w:val="center"/>
        </w:trPr>
        <w:tc>
          <w:tcPr>
            <w:tcW w:w="2505" w:type="dxa"/>
            <w:gridSpan w:val="3"/>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开工日期</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65176F" w:rsidRDefault="0065176F">
            <w:pPr>
              <w:widowControl/>
              <w:adjustRightInd w:val="0"/>
              <w:snapToGrid w:val="0"/>
              <w:jc w:val="center"/>
              <w:rPr>
                <w:rFonts w:ascii="方正书宋_GBK" w:eastAsia="方正书宋_GBK" w:hAnsi="仿宋" w:cs="仿宋"/>
                <w:kern w:val="0"/>
                <w:sz w:val="22"/>
              </w:rPr>
            </w:pPr>
          </w:p>
        </w:tc>
        <w:tc>
          <w:tcPr>
            <w:tcW w:w="2346" w:type="dxa"/>
            <w:gridSpan w:val="3"/>
            <w:tcBorders>
              <w:top w:val="single" w:sz="4" w:space="0" w:color="auto"/>
              <w:left w:val="single" w:sz="4"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竣工日期</w:t>
            </w:r>
          </w:p>
        </w:tc>
        <w:tc>
          <w:tcPr>
            <w:tcW w:w="2240" w:type="dxa"/>
            <w:tcBorders>
              <w:top w:val="single" w:sz="4" w:space="0" w:color="auto"/>
              <w:left w:val="single" w:sz="4" w:space="0" w:color="auto"/>
              <w:bottom w:val="single" w:sz="4" w:space="0" w:color="auto"/>
              <w:right w:val="single" w:sz="8" w:space="0" w:color="auto"/>
            </w:tcBorders>
          </w:tcPr>
          <w:p w:rsidR="0065176F" w:rsidRDefault="0065176F">
            <w:pPr>
              <w:widowControl/>
              <w:adjustRightInd w:val="0"/>
              <w:snapToGrid w:val="0"/>
              <w:rPr>
                <w:rFonts w:ascii="方正书宋_GBK" w:eastAsia="方正书宋_GBK" w:hAnsi="仿宋" w:cs="仿宋"/>
                <w:kern w:val="0"/>
                <w:sz w:val="22"/>
              </w:rPr>
            </w:pPr>
          </w:p>
        </w:tc>
      </w:tr>
      <w:tr w:rsidR="0065176F" w:rsidTr="0065176F">
        <w:trPr>
          <w:trHeight w:val="567"/>
          <w:jc w:val="center"/>
        </w:trPr>
        <w:tc>
          <w:tcPr>
            <w:tcW w:w="2505" w:type="dxa"/>
            <w:gridSpan w:val="3"/>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批准宅基地面积</w:t>
            </w:r>
          </w:p>
        </w:tc>
        <w:tc>
          <w:tcPr>
            <w:tcW w:w="1981" w:type="dxa"/>
            <w:gridSpan w:val="2"/>
            <w:tcBorders>
              <w:top w:val="single" w:sz="4" w:space="0" w:color="auto"/>
              <w:left w:val="single" w:sz="4" w:space="0" w:color="auto"/>
              <w:bottom w:val="single" w:sz="4" w:space="0" w:color="auto"/>
              <w:right w:val="single" w:sz="4" w:space="0" w:color="auto"/>
            </w:tcBorders>
            <w:hideMark/>
          </w:tcPr>
          <w:p w:rsidR="0065176F" w:rsidRDefault="0065176F">
            <w:pPr>
              <w:adjustRightInd w:val="0"/>
              <w:snapToGrid w:val="0"/>
              <w:ind w:rightChars="100" w:right="210" w:firstLineChars="1" w:firstLine="2"/>
              <w:jc w:val="right"/>
              <w:rPr>
                <w:rFonts w:ascii="方正书宋_GBK" w:eastAsia="方正书宋_GBK" w:hAnsi="仿宋" w:cs="仿宋"/>
                <w:kern w:val="0"/>
                <w:sz w:val="22"/>
              </w:rPr>
            </w:pPr>
            <w:r>
              <w:rPr>
                <w:rFonts w:ascii="方正书宋_GBK" w:eastAsia="方正书宋_GBK" w:hAnsi="Times New Roman" w:cs="仿宋_GB2312" w:hint="eastAsia"/>
                <w:kern w:val="0"/>
                <w:sz w:val="22"/>
              </w:rPr>
              <w:t>m</w:t>
            </w:r>
            <w:r>
              <w:rPr>
                <w:rFonts w:ascii="方正书宋_GBK" w:eastAsia="方正书宋_GBK" w:hAnsi="Times New Roman" w:cs="仿宋_GB2312" w:hint="eastAsia"/>
                <w:kern w:val="0"/>
                <w:sz w:val="22"/>
                <w:vertAlign w:val="superscript"/>
              </w:rPr>
              <w:t>2</w:t>
            </w:r>
          </w:p>
        </w:tc>
        <w:tc>
          <w:tcPr>
            <w:tcW w:w="2346" w:type="dxa"/>
            <w:gridSpan w:val="3"/>
            <w:tcBorders>
              <w:top w:val="single" w:sz="4" w:space="0" w:color="auto"/>
              <w:left w:val="single" w:sz="4"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实用宅基地面积</w:t>
            </w:r>
          </w:p>
        </w:tc>
        <w:tc>
          <w:tcPr>
            <w:tcW w:w="2240" w:type="dxa"/>
            <w:tcBorders>
              <w:top w:val="single" w:sz="4" w:space="0" w:color="auto"/>
              <w:left w:val="single" w:sz="4" w:space="0" w:color="auto"/>
              <w:bottom w:val="single" w:sz="4" w:space="0" w:color="auto"/>
              <w:right w:val="single" w:sz="8" w:space="0" w:color="auto"/>
            </w:tcBorders>
            <w:hideMark/>
          </w:tcPr>
          <w:p w:rsidR="0065176F" w:rsidRDefault="0065176F">
            <w:pPr>
              <w:adjustRightInd w:val="0"/>
              <w:snapToGrid w:val="0"/>
              <w:ind w:rightChars="100" w:right="210" w:firstLineChars="1" w:firstLine="2"/>
              <w:jc w:val="right"/>
              <w:rPr>
                <w:rFonts w:ascii="方正书宋_GBK" w:eastAsia="方正书宋_GBK" w:hAnsi="仿宋" w:cs="仿宋"/>
                <w:kern w:val="0"/>
                <w:sz w:val="22"/>
              </w:rPr>
            </w:pPr>
            <w:r>
              <w:rPr>
                <w:rFonts w:ascii="方正书宋_GBK" w:eastAsia="方正书宋_GBK" w:hAnsi="Times New Roman" w:cs="仿宋_GB2312" w:hint="eastAsia"/>
                <w:kern w:val="0"/>
                <w:sz w:val="22"/>
              </w:rPr>
              <w:t>m</w:t>
            </w:r>
            <w:r>
              <w:rPr>
                <w:rFonts w:ascii="方正书宋_GBK" w:eastAsia="方正书宋_GBK" w:hAnsi="Times New Roman" w:cs="仿宋_GB2312" w:hint="eastAsia"/>
                <w:kern w:val="0"/>
                <w:sz w:val="22"/>
                <w:vertAlign w:val="superscript"/>
              </w:rPr>
              <w:t>2</w:t>
            </w:r>
          </w:p>
        </w:tc>
      </w:tr>
      <w:tr w:rsidR="0065176F" w:rsidTr="0065176F">
        <w:trPr>
          <w:trHeight w:val="567"/>
          <w:jc w:val="center"/>
        </w:trPr>
        <w:tc>
          <w:tcPr>
            <w:tcW w:w="2505" w:type="dxa"/>
            <w:gridSpan w:val="3"/>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批准房基占地面积</w:t>
            </w:r>
          </w:p>
        </w:tc>
        <w:tc>
          <w:tcPr>
            <w:tcW w:w="1981" w:type="dxa"/>
            <w:gridSpan w:val="2"/>
            <w:tcBorders>
              <w:top w:val="single" w:sz="4" w:space="0" w:color="auto"/>
              <w:left w:val="single" w:sz="4" w:space="0" w:color="auto"/>
              <w:bottom w:val="single" w:sz="4" w:space="0" w:color="auto"/>
              <w:right w:val="single" w:sz="4" w:space="0" w:color="auto"/>
            </w:tcBorders>
            <w:hideMark/>
          </w:tcPr>
          <w:p w:rsidR="0065176F" w:rsidRDefault="0065176F">
            <w:pPr>
              <w:widowControl/>
              <w:adjustRightInd w:val="0"/>
              <w:snapToGrid w:val="0"/>
              <w:ind w:rightChars="100" w:right="210"/>
              <w:jc w:val="right"/>
              <w:rPr>
                <w:rFonts w:ascii="方正书宋_GBK" w:eastAsia="方正书宋_GBK" w:hAnsi="仿宋" w:cs="仿宋"/>
                <w:kern w:val="0"/>
                <w:sz w:val="22"/>
              </w:rPr>
            </w:pPr>
            <w:r>
              <w:rPr>
                <w:rFonts w:ascii="方正书宋_GBK" w:eastAsia="方正书宋_GBK" w:hAnsi="Times New Roman" w:cs="仿宋_GB2312" w:hint="eastAsia"/>
                <w:kern w:val="0"/>
                <w:sz w:val="22"/>
              </w:rPr>
              <w:t>m</w:t>
            </w:r>
            <w:r>
              <w:rPr>
                <w:rFonts w:ascii="方正书宋_GBK" w:eastAsia="方正书宋_GBK" w:hAnsi="Times New Roman" w:cs="仿宋_GB2312" w:hint="eastAsia"/>
                <w:kern w:val="0"/>
                <w:sz w:val="22"/>
                <w:vertAlign w:val="superscript"/>
              </w:rPr>
              <w:t>2</w:t>
            </w:r>
          </w:p>
        </w:tc>
        <w:tc>
          <w:tcPr>
            <w:tcW w:w="2346" w:type="dxa"/>
            <w:gridSpan w:val="3"/>
            <w:tcBorders>
              <w:top w:val="single" w:sz="4" w:space="0" w:color="auto"/>
              <w:left w:val="single" w:sz="4"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实际房基占地面积</w:t>
            </w:r>
          </w:p>
        </w:tc>
        <w:tc>
          <w:tcPr>
            <w:tcW w:w="2240" w:type="dxa"/>
            <w:tcBorders>
              <w:top w:val="single" w:sz="4" w:space="0" w:color="auto"/>
              <w:left w:val="single" w:sz="4" w:space="0" w:color="auto"/>
              <w:bottom w:val="single" w:sz="4" w:space="0" w:color="auto"/>
              <w:right w:val="single" w:sz="8" w:space="0" w:color="auto"/>
            </w:tcBorders>
            <w:hideMark/>
          </w:tcPr>
          <w:p w:rsidR="0065176F" w:rsidRDefault="0065176F">
            <w:pPr>
              <w:widowControl/>
              <w:adjustRightInd w:val="0"/>
              <w:snapToGrid w:val="0"/>
              <w:ind w:rightChars="100" w:right="210"/>
              <w:jc w:val="right"/>
              <w:rPr>
                <w:rFonts w:ascii="方正书宋_GBK" w:eastAsia="方正书宋_GBK" w:hAnsi="仿宋" w:cs="仿宋"/>
                <w:kern w:val="0"/>
                <w:sz w:val="22"/>
              </w:rPr>
            </w:pPr>
            <w:r>
              <w:rPr>
                <w:rFonts w:ascii="方正书宋_GBK" w:eastAsia="方正书宋_GBK" w:hAnsi="Times New Roman" w:cs="仿宋_GB2312" w:hint="eastAsia"/>
                <w:kern w:val="0"/>
                <w:sz w:val="22"/>
              </w:rPr>
              <w:t>m</w:t>
            </w:r>
            <w:r>
              <w:rPr>
                <w:rFonts w:ascii="方正书宋_GBK" w:eastAsia="方正书宋_GBK" w:hAnsi="Times New Roman" w:cs="仿宋_GB2312" w:hint="eastAsia"/>
                <w:kern w:val="0"/>
                <w:sz w:val="22"/>
                <w:vertAlign w:val="superscript"/>
              </w:rPr>
              <w:t>2</w:t>
            </w:r>
          </w:p>
        </w:tc>
      </w:tr>
      <w:tr w:rsidR="0065176F" w:rsidTr="0065176F">
        <w:trPr>
          <w:trHeight w:val="567"/>
          <w:jc w:val="center"/>
        </w:trPr>
        <w:tc>
          <w:tcPr>
            <w:tcW w:w="2505" w:type="dxa"/>
            <w:gridSpan w:val="3"/>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批建层数/高度</w:t>
            </w:r>
          </w:p>
        </w:tc>
        <w:tc>
          <w:tcPr>
            <w:tcW w:w="1981" w:type="dxa"/>
            <w:gridSpan w:val="2"/>
            <w:tcBorders>
              <w:top w:val="single" w:sz="4" w:space="0" w:color="auto"/>
              <w:left w:val="single" w:sz="4" w:space="0" w:color="auto"/>
              <w:bottom w:val="single" w:sz="4" w:space="0" w:color="auto"/>
              <w:right w:val="single" w:sz="4" w:space="0" w:color="auto"/>
            </w:tcBorders>
            <w:vAlign w:val="center"/>
            <w:hideMark/>
          </w:tcPr>
          <w:p w:rsidR="0065176F" w:rsidRDefault="0065176F">
            <w:pPr>
              <w:adjustRightInd w:val="0"/>
              <w:snapToGrid w:val="0"/>
              <w:ind w:firstLineChars="200" w:firstLine="440"/>
              <w:jc w:val="center"/>
              <w:rPr>
                <w:rFonts w:ascii="方正书宋_GBK" w:eastAsia="方正书宋_GBK" w:hAnsi="仿宋" w:cs="仿宋"/>
                <w:kern w:val="0"/>
                <w:sz w:val="22"/>
              </w:rPr>
            </w:pPr>
            <w:r>
              <w:rPr>
                <w:rFonts w:ascii="方正书宋_GBK" w:eastAsia="方正书宋_GBK" w:hAnsi="仿宋" w:cs="仿宋" w:hint="eastAsia"/>
                <w:kern w:val="0"/>
                <w:sz w:val="22"/>
              </w:rPr>
              <w:t>层/    米</w:t>
            </w:r>
          </w:p>
        </w:tc>
        <w:tc>
          <w:tcPr>
            <w:tcW w:w="2346" w:type="dxa"/>
            <w:gridSpan w:val="3"/>
            <w:tcBorders>
              <w:top w:val="single" w:sz="4" w:space="0" w:color="auto"/>
              <w:left w:val="single" w:sz="4"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竣工层数/高度</w:t>
            </w:r>
          </w:p>
        </w:tc>
        <w:tc>
          <w:tcPr>
            <w:tcW w:w="2240" w:type="dxa"/>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ind w:firstLineChars="200" w:firstLine="440"/>
              <w:jc w:val="center"/>
              <w:rPr>
                <w:rFonts w:ascii="方正书宋_GBK" w:eastAsia="方正书宋_GBK" w:hAnsi="仿宋" w:cs="仿宋"/>
                <w:kern w:val="0"/>
                <w:sz w:val="22"/>
              </w:rPr>
            </w:pPr>
            <w:r>
              <w:rPr>
                <w:rFonts w:ascii="方正书宋_GBK" w:eastAsia="方正书宋_GBK" w:hAnsi="仿宋" w:cs="仿宋" w:hint="eastAsia"/>
                <w:kern w:val="0"/>
                <w:sz w:val="22"/>
              </w:rPr>
              <w:t>层/    米</w:t>
            </w:r>
          </w:p>
        </w:tc>
      </w:tr>
      <w:tr w:rsidR="0065176F" w:rsidTr="0065176F">
        <w:trPr>
          <w:trHeight w:val="567"/>
          <w:jc w:val="center"/>
        </w:trPr>
        <w:tc>
          <w:tcPr>
            <w:tcW w:w="2505" w:type="dxa"/>
            <w:gridSpan w:val="3"/>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拆旧退还宅基地情况</w:t>
            </w:r>
          </w:p>
        </w:tc>
        <w:tc>
          <w:tcPr>
            <w:tcW w:w="6567" w:type="dxa"/>
            <w:gridSpan w:val="6"/>
            <w:tcBorders>
              <w:top w:val="single" w:sz="4" w:space="0" w:color="auto"/>
              <w:left w:val="single" w:sz="4" w:space="0" w:color="auto"/>
              <w:bottom w:val="single" w:sz="4" w:space="0" w:color="auto"/>
              <w:right w:val="single" w:sz="8" w:space="0" w:color="auto"/>
            </w:tcBorders>
            <w:vAlign w:val="center"/>
            <w:hideMark/>
          </w:tcPr>
          <w:p w:rsidR="0065176F" w:rsidRDefault="0065176F">
            <w:pPr>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1.不属于   2.属于，已落实   3.属于，尚未落实</w:t>
            </w:r>
          </w:p>
        </w:tc>
      </w:tr>
      <w:tr w:rsidR="0065176F" w:rsidTr="0065176F">
        <w:trPr>
          <w:trHeight w:val="2621"/>
          <w:jc w:val="center"/>
        </w:trPr>
        <w:tc>
          <w:tcPr>
            <w:tcW w:w="1290" w:type="dxa"/>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竣工平面简图(标注长宽及四至)</w:t>
            </w:r>
          </w:p>
        </w:tc>
        <w:tc>
          <w:tcPr>
            <w:tcW w:w="7782" w:type="dxa"/>
            <w:gridSpan w:val="8"/>
            <w:tcBorders>
              <w:top w:val="single" w:sz="4" w:space="0" w:color="auto"/>
              <w:left w:val="single" w:sz="4" w:space="0" w:color="auto"/>
              <w:bottom w:val="single" w:sz="4" w:space="0" w:color="auto"/>
              <w:right w:val="single" w:sz="8" w:space="0" w:color="auto"/>
            </w:tcBorders>
          </w:tcPr>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经办人：</w:t>
            </w:r>
          </w:p>
        </w:tc>
      </w:tr>
      <w:tr w:rsidR="0065176F" w:rsidTr="0065176F">
        <w:trPr>
          <w:trHeight w:val="2106"/>
          <w:jc w:val="center"/>
        </w:trPr>
        <w:tc>
          <w:tcPr>
            <w:tcW w:w="1290" w:type="dxa"/>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验收单位</w:t>
            </w:r>
          </w:p>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意见</w:t>
            </w:r>
          </w:p>
        </w:tc>
        <w:tc>
          <w:tcPr>
            <w:tcW w:w="3891" w:type="dxa"/>
            <w:gridSpan w:val="5"/>
            <w:tcBorders>
              <w:top w:val="single" w:sz="4" w:space="0" w:color="auto"/>
              <w:left w:val="single" w:sz="4" w:space="0" w:color="auto"/>
              <w:bottom w:val="single" w:sz="4" w:space="0" w:color="auto"/>
              <w:right w:val="single" w:sz="4" w:space="0" w:color="auto"/>
            </w:tcBorders>
          </w:tcPr>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镇街农业农村机构意见：</w:t>
            </w: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 xml:space="preserve">                  （盖章）</w:t>
            </w:r>
          </w:p>
          <w:p w:rsidR="0065176F" w:rsidRDefault="0065176F">
            <w:pPr>
              <w:widowControl/>
              <w:adjustRightInd w:val="0"/>
              <w:snapToGrid w:val="0"/>
              <w:jc w:val="left"/>
              <w:rPr>
                <w:rFonts w:ascii="方正书宋_GBK" w:eastAsia="方正书宋_GBK" w:hAnsi="仿宋" w:cs="仿宋"/>
                <w:kern w:val="0"/>
                <w:sz w:val="22"/>
              </w:rPr>
            </w:pPr>
            <w:r>
              <w:rPr>
                <w:rFonts w:ascii="方正书宋_GBK" w:eastAsia="方正书宋_GBK" w:hAnsi="仿宋" w:cs="仿宋" w:hint="eastAsia"/>
                <w:kern w:val="0"/>
                <w:sz w:val="22"/>
              </w:rPr>
              <w:t>经办人：        年   月   日</w:t>
            </w:r>
          </w:p>
        </w:tc>
        <w:tc>
          <w:tcPr>
            <w:tcW w:w="3891" w:type="dxa"/>
            <w:gridSpan w:val="3"/>
            <w:tcBorders>
              <w:top w:val="single" w:sz="4" w:space="0" w:color="auto"/>
              <w:left w:val="single" w:sz="4" w:space="0" w:color="auto"/>
              <w:bottom w:val="single" w:sz="4" w:space="0" w:color="auto"/>
              <w:right w:val="single" w:sz="8" w:space="0" w:color="auto"/>
            </w:tcBorders>
          </w:tcPr>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镇街自然资源和规划机构意见：</w:t>
            </w:r>
          </w:p>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 xml:space="preserve">                  </w:t>
            </w: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 xml:space="preserve">                 （盖章）</w:t>
            </w:r>
          </w:p>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经办人：        年   月   日</w:t>
            </w:r>
          </w:p>
        </w:tc>
      </w:tr>
      <w:tr w:rsidR="0065176F" w:rsidTr="0065176F">
        <w:trPr>
          <w:trHeight w:val="1834"/>
          <w:jc w:val="center"/>
        </w:trPr>
        <w:tc>
          <w:tcPr>
            <w:tcW w:w="1290" w:type="dxa"/>
            <w:tcBorders>
              <w:top w:val="single" w:sz="4" w:space="0" w:color="auto"/>
              <w:left w:val="single" w:sz="8" w:space="0" w:color="auto"/>
              <w:bottom w:val="single" w:sz="4"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镇人民政府（街道办事处）验收意见</w:t>
            </w:r>
          </w:p>
        </w:tc>
        <w:tc>
          <w:tcPr>
            <w:tcW w:w="7782" w:type="dxa"/>
            <w:gridSpan w:val="8"/>
            <w:tcBorders>
              <w:top w:val="single" w:sz="4" w:space="0" w:color="auto"/>
              <w:left w:val="single" w:sz="4" w:space="0" w:color="auto"/>
              <w:bottom w:val="single" w:sz="4" w:space="0" w:color="auto"/>
              <w:right w:val="single" w:sz="8" w:space="0" w:color="auto"/>
            </w:tcBorders>
          </w:tcPr>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p>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 xml:space="preserve">                                                  （盖章）</w:t>
            </w:r>
          </w:p>
          <w:p w:rsidR="0065176F" w:rsidRDefault="0065176F">
            <w:pPr>
              <w:widowControl/>
              <w:adjustRightInd w:val="0"/>
              <w:snapToGrid w:val="0"/>
              <w:rPr>
                <w:rFonts w:ascii="方正书宋_GBK" w:eastAsia="方正书宋_GBK" w:hAnsi="仿宋" w:cs="仿宋"/>
                <w:kern w:val="0"/>
                <w:sz w:val="22"/>
              </w:rPr>
            </w:pPr>
            <w:r>
              <w:rPr>
                <w:rFonts w:ascii="方正书宋_GBK" w:eastAsia="方正书宋_GBK" w:hAnsi="仿宋" w:cs="仿宋" w:hint="eastAsia"/>
                <w:kern w:val="0"/>
                <w:sz w:val="22"/>
              </w:rPr>
              <w:t xml:space="preserve">        负责人：                                 年   月   日</w:t>
            </w:r>
          </w:p>
        </w:tc>
      </w:tr>
      <w:tr w:rsidR="0065176F" w:rsidTr="0065176F">
        <w:trPr>
          <w:trHeight w:val="870"/>
          <w:jc w:val="center"/>
        </w:trPr>
        <w:tc>
          <w:tcPr>
            <w:tcW w:w="1290" w:type="dxa"/>
            <w:tcBorders>
              <w:top w:val="single" w:sz="4" w:space="0" w:color="auto"/>
              <w:left w:val="single" w:sz="8" w:space="0" w:color="auto"/>
              <w:bottom w:val="single" w:sz="8" w:space="0" w:color="auto"/>
              <w:right w:val="single" w:sz="4" w:space="0" w:color="auto"/>
            </w:tcBorders>
            <w:vAlign w:val="center"/>
            <w:hideMark/>
          </w:tcPr>
          <w:p w:rsidR="0065176F" w:rsidRDefault="0065176F">
            <w:pPr>
              <w:widowControl/>
              <w:adjustRightInd w:val="0"/>
              <w:snapToGrid w:val="0"/>
              <w:jc w:val="center"/>
              <w:rPr>
                <w:rFonts w:ascii="方正书宋_GBK" w:eastAsia="方正书宋_GBK" w:hAnsi="仿宋" w:cs="仿宋"/>
                <w:kern w:val="0"/>
                <w:sz w:val="22"/>
              </w:rPr>
            </w:pPr>
            <w:r>
              <w:rPr>
                <w:rFonts w:ascii="方正书宋_GBK" w:eastAsia="方正书宋_GBK" w:hAnsi="仿宋" w:cs="仿宋" w:hint="eastAsia"/>
                <w:kern w:val="0"/>
                <w:sz w:val="22"/>
              </w:rPr>
              <w:t>备 注</w:t>
            </w:r>
          </w:p>
        </w:tc>
        <w:tc>
          <w:tcPr>
            <w:tcW w:w="7782" w:type="dxa"/>
            <w:gridSpan w:val="8"/>
            <w:tcBorders>
              <w:top w:val="single" w:sz="4" w:space="0" w:color="auto"/>
              <w:left w:val="single" w:sz="4" w:space="0" w:color="auto"/>
              <w:bottom w:val="single" w:sz="8" w:space="0" w:color="auto"/>
              <w:right w:val="single" w:sz="8" w:space="0" w:color="auto"/>
            </w:tcBorders>
          </w:tcPr>
          <w:p w:rsidR="0065176F" w:rsidRDefault="0065176F">
            <w:pPr>
              <w:widowControl/>
              <w:adjustRightInd w:val="0"/>
              <w:snapToGrid w:val="0"/>
              <w:rPr>
                <w:rFonts w:ascii="方正书宋_GBK" w:eastAsia="方正书宋_GBK" w:hAnsi="仿宋" w:cs="仿宋"/>
                <w:kern w:val="0"/>
                <w:sz w:val="22"/>
              </w:rPr>
            </w:pPr>
          </w:p>
        </w:tc>
      </w:tr>
    </w:tbl>
    <w:p w:rsidR="0065176F" w:rsidRDefault="0065176F" w:rsidP="0065176F">
      <w:pPr>
        <w:widowControl/>
        <w:adjustRightInd w:val="0"/>
        <w:snapToGrid w:val="0"/>
        <w:rPr>
          <w:rFonts w:ascii="黑体" w:eastAsia="黑体" w:hAnsi="黑体" w:cs="宋体"/>
          <w:kern w:val="0"/>
        </w:rPr>
      </w:pPr>
    </w:p>
    <w:p w:rsidR="0065176F" w:rsidRDefault="0065176F" w:rsidP="0065176F">
      <w:pPr>
        <w:widowControl/>
        <w:adjustRightInd w:val="0"/>
        <w:snapToGrid w:val="0"/>
        <w:rPr>
          <w:rFonts w:ascii="黑体" w:eastAsia="黑体" w:hAnsi="黑体" w:cs="宋体"/>
          <w:kern w:val="0"/>
          <w:sz w:val="32"/>
          <w:szCs w:val="32"/>
        </w:rPr>
      </w:pPr>
      <w:r>
        <w:rPr>
          <w:rFonts w:ascii="黑体" w:eastAsia="黑体" w:hAnsi="黑体" w:cs="宋体" w:hint="eastAsia"/>
          <w:kern w:val="0"/>
          <w:sz w:val="32"/>
          <w:szCs w:val="32"/>
        </w:rPr>
        <w:lastRenderedPageBreak/>
        <w:t>附件7</w:t>
      </w:r>
    </w:p>
    <w:p w:rsidR="0065176F" w:rsidRDefault="0065176F" w:rsidP="000C5BF1">
      <w:pPr>
        <w:adjustRightInd w:val="0"/>
        <w:snapToGrid w:val="0"/>
        <w:spacing w:beforeLines="50" w:afterLines="20"/>
        <w:jc w:val="center"/>
        <w:rPr>
          <w:rFonts w:ascii="方正小标宋简体" w:eastAsia="方正小标宋简体" w:hAnsi="宋体"/>
          <w:bCs/>
          <w:sz w:val="44"/>
          <w:szCs w:val="44"/>
        </w:rPr>
      </w:pPr>
      <w:r>
        <w:rPr>
          <w:rFonts w:ascii="方正小标宋简体" w:eastAsia="方正小标宋简体" w:hAnsi="宋体" w:hint="eastAsia"/>
          <w:bCs/>
          <w:sz w:val="44"/>
          <w:szCs w:val="44"/>
        </w:rPr>
        <w:t>农村宅基地申请审批办理流程图</w:t>
      </w:r>
    </w:p>
    <w:p w:rsidR="00BC6BDE" w:rsidRDefault="00665093" w:rsidP="000C5BF1">
      <w:pPr>
        <w:adjustRightInd w:val="0"/>
        <w:snapToGrid w:val="0"/>
        <w:spacing w:beforeLines="50" w:afterLines="20"/>
        <w:jc w:val="center"/>
        <w:rPr>
          <w:rFonts w:ascii="方正小标宋简体" w:eastAsia="方正小标宋简体" w:hAnsi="宋体"/>
          <w:bCs/>
          <w:sz w:val="44"/>
          <w:szCs w:val="44"/>
        </w:rPr>
      </w:pPr>
      <w:r w:rsidRPr="00665093">
        <w:pict>
          <v:group id="_x0000_s1033" style="position:absolute;left:0;text-align:left;margin-left:-13.65pt;margin-top:4.15pt;width:454.95pt;height:531.2pt;z-index:251660288" coordorigin="1471,3730" coordsize="9099,10419">
            <v:group id="_x0000_s1034" style="position:absolute;left:1471;top:3730;width:9099;height:10419" coordorigin="1471,3730" coordsize="9099,10419">
              <v:roundrect id="圆角矩形 3" o:spid="_x0000_s1035" style="position:absolute;left:3445;top:3730;width:4185;height:990;v-text-anchor:middle" arcsize="10923f" o:gfxdata="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lKlZe2AAAAAoBAAAPAAAAAAAAAAEAIAAAACIAAABkcnMvZG93bnJl&#10;di54bWxQSwECFAAUAAAACACHTuJAx5Legm8CAACxBAAADgAAAAAAAAABACAAAAAnAQAAZHJzL2Uy&#10;b0RvYy54bWxQSwUGAAAAAAYABgBZAQAACAYAAAAA&#10;" strokeweight="2pt">
                <v:textbox style="mso-next-textbox:#圆角矩形 3">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村民以户为单位提出宅基地和建房（规划许可）书面申请</w:t>
                      </w:r>
                    </w:p>
                  </w:txbxContent>
                </v:textbox>
              </v:roundrect>
              <v:roundrect id="圆角矩形 5" o:spid="_x0000_s1036" style="position:absolute;left:3956;top:5878;width:2880;height:1111;v-text-anchor:middle" arcsize="10923f" o:gfxdata="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tPVxu2AAAAAoBAAAPAAAAAAAAAAEAIAAAACIAAABkcnMvZG93bnJldi54&#10;bWxQSwECFAAUAAAACACHTuJAP+9zFmwCAACxBAAADgAAAAAAAAABACAAAAAnAQAAZHJzL2Uyb0Rv&#10;Yy54bWxQSwUGAAAAAAYABgBZAQAABQYAAAAA&#10;" strokeweight="2pt">
                <v:textbox style="mso-next-textbox:#圆角矩形 5">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村集体经济组织核实审议、公开公示</w:t>
                      </w:r>
                    </w:p>
                  </w:txbxContent>
                </v:textbox>
              </v:roundrect>
              <v:roundrect id="圆角矩形 18" o:spid="_x0000_s1037" style="position:absolute;left:3939;top:8615;width:2909;height:1504;v-text-anchor:middle" arcsize="10923f" o:gfxdata="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WVNNYAAAAIAQAADwAAAAAAAAABACAAAAAiAAAAZHJzL2Rvd25yZXYueG1sUEsBAhQAFAAAAAgA&#10;h07iQEa1SlZgAgAApwQAAA4AAAAAAAAAAQAgAAAAJQEAAGRycy9lMm9Eb2MueG1sUEsFBgAAAAAG&#10;AAYAWQEAAPcFAAAAAA==&#10;" strokeweight="2pt">
                <v:textbox style="mso-next-textbox:#圆角矩形 18">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镇人民政府（街道办事处）组织相关机构进行</w:t>
                      </w:r>
                    </w:p>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联合审查</w:t>
                      </w:r>
                    </w:p>
                  </w:txbxContent>
                </v:textbox>
              </v:roundrect>
              <v:roundrect id="圆角矩形 44" o:spid="_x0000_s1038" style="position:absolute;left:3812;top:12516;width:3921;height:1605;v-text-anchor:middle" arcsize="10923f" o:gfxdata="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4&#10;zWVY1QAAAAoBAAAPAAAAAAAAAAEAIAAAACIAAABkcnMvZG93bnJldi54bWxQSwECFAAUAAAACACH&#10;TuJAp9xdxGACAACoBAAADgAAAAAAAAABACAAAAAkAQAAZHJzL2Uyb0RvYy54bWxQSwUGAAAAAAYA&#10;BgBZAQAA9gUAAAAA&#10;" strokeweight="2pt">
                <v:textbox style="mso-next-textbox:#圆角矩形 44">
                  <w:txbxContent>
                    <w:p w:rsidR="0065176F" w:rsidRDefault="0065176F" w:rsidP="0065176F">
                      <w:pPr>
                        <w:adjustRightInd w:val="0"/>
                        <w:snapToGrid w:val="0"/>
                        <w:spacing w:line="240" w:lineRule="exact"/>
                        <w:jc w:val="center"/>
                        <w:rPr>
                          <w:rFonts w:asciiTheme="minorEastAsia" w:hAnsiTheme="minorEastAsia" w:cs="仿宋_GB2312"/>
                          <w:sz w:val="24"/>
                          <w:szCs w:val="24"/>
                        </w:rPr>
                      </w:pPr>
                      <w:r>
                        <w:rPr>
                          <w:rFonts w:ascii="仿宋_GB2312" w:hAnsi="仿宋_GB2312" w:cs="仿宋_GB2312" w:hint="eastAsia"/>
                          <w:sz w:val="24"/>
                        </w:rPr>
                        <w:t>镇人民政府（街道办事处）予以批准，并于</w:t>
                      </w:r>
                      <w:r>
                        <w:rPr>
                          <w:rFonts w:ascii="仿宋_GB2312" w:hAnsi="仿宋_GB2312" w:cs="仿宋_GB2312" w:hint="eastAsia"/>
                          <w:sz w:val="24"/>
                        </w:rPr>
                        <w:t>5</w:t>
                      </w:r>
                      <w:r>
                        <w:rPr>
                          <w:rFonts w:ascii="仿宋_GB2312" w:hAnsi="仿宋_GB2312" w:cs="仿宋_GB2312" w:hint="eastAsia"/>
                          <w:sz w:val="24"/>
                        </w:rPr>
                        <w:t>个工作日内发放《农村宅基</w:t>
                      </w:r>
                      <w:r>
                        <w:rPr>
                          <w:rFonts w:asciiTheme="minorEastAsia" w:hAnsiTheme="minorEastAsia" w:cs="仿宋_GB2312" w:hint="eastAsia"/>
                          <w:sz w:val="24"/>
                          <w:szCs w:val="24"/>
                        </w:rPr>
                        <w:t>地批准书》和《乡村建设规划许可证》</w:t>
                      </w:r>
                    </w:p>
                  </w:txbxContent>
                </v:textbox>
              </v:roundrect>
              <v:roundrect id="圆角矩形 6" o:spid="_x0000_s1039" style="position:absolute;left:8319;top:5912;width:2207;height:960;v-text-anchor:middle" arcsize="10923f" o:gfxdata="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wFyKTZAAAACgEAAA8AAAAAAAAAAQAgAAAAIgAAAGRycy9kb3ducmV2&#10;LnhtbFBLAQIUABQAAAAIAIdO4kCWNUbabQIAALEEAAAOAAAAAAAAAAEAIAAAACgBAABkcnMvZTJv&#10;RG9jLnhtbFBLBQYAAAAABgAGAFkBAAAHBgAAAAA=&#10;" strokeweight="2pt">
                <v:textbox style="mso-next-textbox:#圆角矩形 6">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村集体经济组织调查</w:t>
                      </w:r>
                    </w:p>
                  </w:txbxContent>
                </v:textbox>
              </v:roundrect>
              <v:roundrect id="圆角矩形 24" o:spid="_x0000_s1040" style="position:absolute;left:8365;top:8957;width:2205;height:1185;v-text-anchor:middle" arcsize="10923f" o:gfxdata="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BSSBPYAAAACQEAAA8AAAAAAAAAAQAgAAAAIgAAAGRycy9kb3ducmV2Lnht&#10;bFBLAQIUABQAAAAIAIdO4kCiL3BDawIAALMEAAAOAAAAAAAAAAEAIAAAACcBAABkcnMvZTJvRG9j&#10;LnhtbFBLBQYAAAAABgAGAFkBAAAEBgAAAAA=&#10;" strokeweight="2pt">
                <v:textbox style="mso-next-textbox:#圆角矩形 24">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撤销或修改方案</w:t>
                      </w:r>
                    </w:p>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再公示</w:t>
                      </w:r>
                    </w:p>
                  </w:txbxContent>
                </v:textbox>
              </v:roundrect>
              <v:shapetype id="_x0000_t32" coordsize="21600,21600" o:spt="32" o:oned="t" path="m,l21600,21600e" filled="f">
                <v:path arrowok="t" fillok="f" o:connecttype="none"/>
                <o:lock v:ext="edit" shapetype="t"/>
              </v:shapetype>
              <v:shape id="直接箭头连接符 4" o:spid="_x0000_s1041" type="#_x0000_t32" style="position:absolute;left:5395;top:4746;width:1;height:1132" o:gfxdata="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n3XM2AAAAAoBAAAPAAAAAAAAAAEAIAAAACIAAABkcnMvZG93bnJldi54bWxQSwECFAAUAAAA&#10;CACHTuJAGrRNUO4BAACHAwAADgAAAAAAAAABACAAAAAnAQAAZHJzL2Uyb0RvYy54bWxQSwUGAAAA&#10;AAYABgBZAQAAhwUAAAAA&#10;" strokeweight="1.5pt">
                <v:fill o:detectmouseclick="t"/>
                <v:stroke endarrow="open"/>
              </v:shape>
              <v:shape id="直接箭头连接符 10" o:spid="_x0000_s1042" type="#_x0000_t32" style="position:absolute;left:6836;top:6434;width:1484;height:0" o:gfxdata="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1mLm2AAAAAkBAAAPAAAAAAAAAAEAIAAAACIAAABkcnMvZG93bnJldi54bWxQSwECFAAUAAAA&#10;CACHTuJAPG7idu4BAACKAwAADgAAAAAAAAABACAAAAAnAQAAZHJzL2Uyb0RvYy54bWxQSwUGAAAA&#10;AAYABgBZAQAAhwUAAAAA&#10;" strokeweight="1.5pt">
                <v:fill o:detectmouseclick="t"/>
                <v:stroke endarrow="open"/>
              </v:shape>
              <v:shape id="直接箭头连接符 15" o:spid="_x0000_s1043" type="#_x0000_t32" style="position:absolute;left:5379;top:6990;width:0;height:1624;flip:x" o:gfxdata="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vj&#10;rwbZAAAACgEAAA8AAAAAAAAAAQAgAAAAIgAAAGRycy9kb3ducmV2LnhtbFBLAQIUABQAAAAIAIdO&#10;4kCXM/Ur6QEAAIoDAAAOAAAAAAAAAAEAIAAAACgBAABkcnMvZTJvRG9jLnhtbFBLBQYAAAAABgAG&#10;AFkBAACDBQAAAAA=&#10;" strokeweight="1.5pt">
                <v:fill o:detectmouseclick="t"/>
                <v:stroke endarrow="open"/>
              </v:shape>
              <v:shape id="直接箭头连接符 13" o:spid="_x0000_s1044" type="#_x0000_t32" style="position:absolute;left:9355;top:6886;width:0;height:2040" o:gfxdata="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370cNoAAAAKAQAADwAAAAAAAAABACAAAAAiAAAAZHJzL2Rvd25yZXYueG1sUEsBAhQAFAAA&#10;AAgAh07iQPLN+ETtAQAAjAMAAA4AAAAAAAAAAQAgAAAAKQEAAGRycy9lMm9Eb2MueG1sUEsFBgAA&#10;AAAGAAYAWQEAAIgFAAAAAA==&#10;" strokeweight="1.5pt">
                <v:fill o:detectmouseclick="t"/>
                <v:stroke endarrow="open"/>
              </v:shape>
              <v:shape id="直接箭头连接符 27" o:spid="_x0000_s1045" type="#_x0000_t32" style="position:absolute;left:6835;top:9536;width:1530;height:0;flip:x y" o:gfxdata="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kKxR1gAAAAkBAAAPAAAAAAAAAAEAIAAAACIAAABkcnMvZG93bnJldi54bWxQ&#10;SwECFAAUAAAACACHTuJAQtaFrfkBAACeAwAADgAAAAAAAAABACAAAAAlAQAAZHJzL2Uyb0RvYy54&#10;bWxQSwUGAAAAAAYABgBZAQAAkAUAAAAA&#10;" strokeweight="1.5pt">
                <v:fill o:detectmouseclick="t"/>
                <v:stroke endarrow="open"/>
              </v:shape>
              <v:shape id="直接箭头连接符 35" o:spid="_x0000_s1046" type="#_x0000_t32" style="position:absolute;left:6819;top:6879;width:1501;height:1923;flip:x" o:gfxdata="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wYSJtkAAAAKAQAADwAAAAAAAAABACAAAAAiAAAAZHJzL2Rvd25yZXYueG1sUEsBAhQAFAAAAAgA&#10;h07iQB9Yj7TrAQAAiwMAAA4AAAAAAAAAAQAgAAAAKAEAAGRycy9lMm9Eb2MueG1sUEsFBgAAAAAG&#10;AAYAWQEAAIUFAAAAAA==&#10;" strokeweight="1.5pt">
                <v:fill o:detectmouseclick="t"/>
                <v:stroke endarrow="open"/>
              </v:shape>
              <v:shape id="直接箭头连接符 37" o:spid="_x0000_s1047" type="#_x0000_t32" style="position:absolute;left:5381;top:10121;width:29;height:2361" o:gfxdata="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XGjcHZAAAACgEAAA8AAAAAAAAAAQAgAAAAIgAAAGRycy9kb3ducmV2LnhtbFBLAQIUABQA&#10;AAAIAIdO4kBQTY1o7wEAAIwDAAAOAAAAAAAAAAEAIAAAACgBAABkcnMvZTJvRG9jLnhtbFBLBQYA&#10;AAAABgAGAFkBAACJBQAAAAA=&#10;" strokeweight="1.5pt">
                <v:fill o:detectmouseclick="t"/>
                <v:stroke endarrow="open"/>
              </v:shape>
              <v:roundrect id="圆角矩形 38" o:spid="_x0000_s1048" style="position:absolute;left:7833;top:12470;width:2340;height:1650;v-text-anchor:middle" arcsize="10923f" o:gfxdata="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eWJmNYAAAAJAQAADwAAAAAAAAABACAAAAAiAAAAZHJzL2Rvd25yZXYu&#10;eG1sUEsBAhQAFAAAAAgAh07iQP0hfzBvAgAAtAQAAA4AAAAAAAAAAQAgAAAAJQEAAGRycy9lMm9E&#10;b2MueG1sUEsFBgAAAAAGAAYAWQEAAAYGAAAAAA==&#10;" strokeweight="2pt">
                <v:textbox style="mso-next-textbox:#圆角矩形 38">
                  <w:txbxContent>
                    <w:p w:rsidR="0065176F" w:rsidRDefault="0065176F" w:rsidP="0065176F">
                      <w:pPr>
                        <w:adjustRightInd w:val="0"/>
                        <w:snapToGrid w:val="0"/>
                        <w:spacing w:line="240" w:lineRule="exact"/>
                      </w:pPr>
                      <w:r>
                        <w:rPr>
                          <w:rFonts w:ascii="仿宋_GB2312" w:hAnsi="仿宋_GB2312" w:cs="仿宋_GB2312" w:hint="eastAsia"/>
                          <w:sz w:val="24"/>
                        </w:rPr>
                        <w:t>镇人民政府（街道办事处）于</w:t>
                      </w:r>
                      <w:r>
                        <w:rPr>
                          <w:rFonts w:ascii="仿宋_GB2312" w:hAnsi="仿宋_GB2312" w:cs="仿宋_GB2312" w:hint="eastAsia"/>
                          <w:sz w:val="24"/>
                        </w:rPr>
                        <w:t>5</w:t>
                      </w:r>
                      <w:r>
                        <w:rPr>
                          <w:rFonts w:ascii="仿宋_GB2312" w:hAnsi="仿宋_GB2312" w:cs="仿宋_GB2312" w:hint="eastAsia"/>
                          <w:sz w:val="24"/>
                        </w:rPr>
                        <w:t>个工作日内依法答复申请人，并说明理由</w:t>
                      </w:r>
                    </w:p>
                  </w:txbxContent>
                </v:textbox>
              </v:roundrect>
              <v:shape id="直接箭头连接符 39" o:spid="_x0000_s1049" type="#_x0000_t32" style="position:absolute;left:6775;top:10054;width:1650;height:2385" o:gfxdata="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Gtm29kAAAAKAQAADwAAAAAAAAABACAAAAAiAAAAZHJzL2Rvd25yZXYueG1sUEsBAhQA&#10;FAAAAAgAh07iQJWqYC7xAQAAjgMAAA4AAAAAAAAAAQAgAAAAKAEAAGRycy9lMm9Eb2MueG1sUEsF&#10;BgAAAAAGAAYAWQEAAIsFAAAAAA==&#10;" strokeweight="1.5pt">
                <v:fill o:detectmouseclick="t"/>
                <v:stroke endarrow="open"/>
              </v:shape>
              <v:rect id="矩形 40" o:spid="_x0000_s1050" style="position:absolute;left:7690;top:10879;width:2235;height:450;v-text-anchor:middle" o:gfxdata="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uC8BHVAAAACAEA&#10;AA8AAAAAAAAAAQAgAAAAIgAAAGRycy9kb3ducmV2LnhtbFBLAQIUABQAAAAIAIdO4kCUkmIwVgIA&#10;AH8EAAAOAAAAAAAAAAEAIAAAACQBAABkcnMvZTJvRG9jLnhtbFBLBQYAAAAABgAGAFkBAADsBQAA&#10;AAA=&#10;" stroked="f" strokeweight="2pt">
                <v:textbox style="mso-next-textbox:#矩形 40">
                  <w:txbxContent>
                    <w:p w:rsidR="0065176F" w:rsidRDefault="0065176F" w:rsidP="0065176F">
                      <w:pPr>
                        <w:adjustRightInd w:val="0"/>
                        <w:snapToGrid w:val="0"/>
                        <w:rPr>
                          <w:rFonts w:ascii="仿宋_GB2312" w:hAnsi="仿宋_GB2312" w:cs="仿宋_GB2312"/>
                          <w:sz w:val="24"/>
                        </w:rPr>
                      </w:pPr>
                      <w:r>
                        <w:rPr>
                          <w:rFonts w:ascii="仿宋_GB2312" w:hAnsi="仿宋_GB2312" w:cs="仿宋_GB2312" w:hint="eastAsia"/>
                          <w:sz w:val="24"/>
                        </w:rPr>
                        <w:t>不符合申请条件</w:t>
                      </w:r>
                    </w:p>
                  </w:txbxContent>
                </v:textbox>
              </v:rect>
              <v:roundrect id="圆角矩形 41" o:spid="_x0000_s1051" style="position:absolute;left:1471;top:12516;width:2193;height:1633;v-text-anchor:middle" arcsize="10923f" o:gfxdata="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z3CuvYAAAACgEAAA8AAAAAAAAAAQAgAAAAIgAAAGRycy9kb3ducmV2LnhtbFBLAQIUABQA&#10;AAAIAIdO4kBAlfJoYgIAAKgEAAAOAAAAAAAAAAEAIAAAACcBAABkcnMvZTJvRG9jLnhtbFBLBQYA&#10;AAAABgAGAFkBAAD7BQAAAAA=&#10;" strokeweight="2pt">
                <v:textbox style="mso-next-textbox:#圆角矩形 41">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个工作日内一次性告知申请人需要补正的材料和相关要求</w:t>
                      </w:r>
                    </w:p>
                  </w:txbxContent>
                </v:textbox>
              </v:roundrect>
              <v:shape id="直接箭头连接符 42" o:spid="_x0000_s1052" type="#_x0000_t32" style="position:absolute;left:2650;top:10082;width:1320;height:2460;flip:x" o:gfxdata="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nJeR1wAAAAoBAAAPAAAAAAAAAAEAIAAAACIAAABkcnMvZG93bnJldi54bWxQSwEC&#10;FAAUAAAACACHTuJAUpgmivUBAACXAwAADgAAAAAAAAABACAAAAAmAQAAZHJzL2Uyb0RvYy54bWxQ&#10;SwUGAAAAAAYABgBZAQAAjQUAAAAA&#10;" strokeweight="1.5pt">
                <v:fill o:detectmouseclick="t"/>
                <v:stroke endarrow="open"/>
              </v:shape>
              <v:rect id="矩形 43" o:spid="_x0000_s1053" style="position:absolute;left:1735;top:10817;width:1515;height:465;v-text-anchor:middle" o:gfxdata="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p64lvSAAAABwEAAA8A&#10;AAAAAAAAAQAgAAAAIgAAAGRycy9kb3ducmV2LnhtbFBLAQIUABQAAAAIAIdO4kDzaphwVgIAAH4E&#10;AAAOAAAAAAAAAAEAIAAAACEBAABkcnMvZTJvRG9jLnhtbFBLBQYAAAAABgAGAFkBAADpBQAAAAA=&#10;" stroked="f" strokeweight="2pt">
                <v:textbox style="mso-next-textbox:#矩形 43">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材料不完备</w:t>
                      </w:r>
                    </w:p>
                  </w:txbxContent>
                </v:textbox>
              </v:rect>
            </v:group>
            <v:group id="_x0000_s1054" style="position:absolute;left:4950;top:6014;width:4490;height:6017" coordorigin="4950,6014" coordsize="4490,6017">
              <v:rect id="矩形 43" o:spid="_x0000_s1055" style="position:absolute;left:6863;top:9135;width:1515;height:465;v-text-anchor:middle" o:gfxdata="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p64lvSAAAABwEAAA8A&#10;AAAAAAAAAQAgAAAAIgAAAGRycy9kb3ducmV2LnhtbFBLAQIUABQAAAAIAIdO4kDzaphwVgIAAH4E&#10;AAAOAAAAAAAAAAEAIAAAACEBAABkcnMvZTJvRG9jLnhtbFBLBQYAAAAABgAGAFkBAADpBQAAAAA=&#10;" filled="f" stroked="f" strokeweight="2pt">
                <v:textbox>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napToGrid w:val="0"/>
                          <w:sz w:val="24"/>
                        </w:rPr>
                        <w:t>公示无异议</w:t>
                      </w:r>
                    </w:p>
                  </w:txbxContent>
                </v:textbox>
              </v:rect>
              <v:rect id="矩形 43" o:spid="_x0000_s1056" style="position:absolute;left:6804;top:6014;width:1515;height:465;v-text-anchor:middle" o:gfxdata="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p64lvSAAAABwEAAA8A&#10;AAAAAAAAAQAgAAAAIgAAAGRycy9kb3ducmV2LnhtbFBLAQIUABQAAAAIAIdO4kDzaphwVgIAAH4E&#10;AAAOAAAAAAAAAAEAIAAAACEBAABkcnMvZTJvRG9jLnhtbFBLBQYAAAAABgAGAFkBAADpBQAAAAA=&#10;" filled="f" stroked="f" strokeweight="2pt">
                <v:textbox>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napToGrid w:val="0"/>
                          <w:sz w:val="24"/>
                        </w:rPr>
                        <w:t>公示有异议</w:t>
                      </w:r>
                    </w:p>
                  </w:txbxContent>
                </v:textbox>
              </v:rect>
              <v:rect id="矩形 43" o:spid="_x0000_s1057" style="position:absolute;left:8899;top:7088;width:541;height:1505;v-text-anchor:middle" o:gfxdata="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p64lvSAAAABwEAAA8A&#10;AAAAAAAAAQAgAAAAIgAAAGRycy9kb3ducmV2LnhtbFBLAQIUABQAAAAIAIdO4kDzaphwVgIAAH4E&#10;AAAOAAAAAAAAAAEAIAAAACEBAABkcnMvZTJvRG9jLnhtbFBLBQYAAAAABgAGAFkBAADpBQAAAAA=&#10;" filled="f" stroked="f" strokeweight="2pt">
                <v:textbox>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napToGrid w:val="0"/>
                          <w:sz w:val="24"/>
                        </w:rPr>
                        <w:t>异议成立</w:t>
                      </w:r>
                    </w:p>
                  </w:txbxContent>
                </v:textbox>
              </v:rect>
              <v:rect id="矩形 43" o:spid="_x0000_s1058" style="position:absolute;left:6051;top:7235;width:1515;height:465;v-text-anchor:middle" o:gfxdata="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p64lvSAAAABwEAAA8A&#10;AAAAAAAAAQAgAAAAIgAAAGRycy9kb3ducmV2LnhtbFBLAQIUABQAAAAIAIdO4kDzaphwVgIAAH4E&#10;AAAOAAAAAAAAAAEAIAAAACEBAABkcnMvZTJvRG9jLnhtbFBLBQYAAAAABgAGAFkBAADpBQAAAAA=&#10;" filled="f" stroked="f" strokeweight="2pt">
                <v:textbox>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z w:val="24"/>
                        </w:rPr>
                        <w:t>异议不成立</w:t>
                      </w:r>
                    </w:p>
                  </w:txbxContent>
                </v:textbox>
              </v:rect>
              <v:rect id="矩形 43" o:spid="_x0000_s1059" style="position:absolute;left:4950;top:7036;width:541;height:1505;v-text-anchor:middle" o:gfxdata="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p64lvSAAAABwEAAA8A&#10;AAAAAAAAAQAgAAAAIgAAAGRycy9kb3ducmV2LnhtbFBLAQIUABQAAAAIAIdO4kDzaphwVgIAAH4E&#10;AAAOAAAAAAAAAAEAIAAAACEBAABkcnMvZTJvRG9jLnhtbFBLBQYAAAAABgAGAFkBAADpBQAAAAA=&#10;" filled="f" stroked="f" strokeweight="2pt">
                <v:textbox inset=",0,,0">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napToGrid w:val="0"/>
                          <w:sz w:val="24"/>
                        </w:rPr>
                        <w:t>公示无异议</w:t>
                      </w:r>
                    </w:p>
                  </w:txbxContent>
                </v:textbox>
              </v:rect>
              <v:rect id="矩形 43" o:spid="_x0000_s1060" style="position:absolute;left:4967;top:10526;width:541;height:1505;v-text-anchor:middle" o:gfxdata="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p64lvSAAAABwEAAA8A&#10;AAAAAAAAAQAgAAAAIgAAAGRycy9kb3ducmV2LnhtbFBLAQIUABQAAAAIAIdO4kDzaphwVgIAAH4E&#10;AAAOAAAAAAAAAAEAIAAAACEBAABkcnMvZTJvRG9jLnhtbFBLBQYAAAAABgAGAFkBAADpBQAAAAA=&#10;" filled="f" stroked="f" strokeweight="2pt">
                <v:textbox>
                  <w:txbxContent>
                    <w:p w:rsidR="0065176F" w:rsidRDefault="0065176F" w:rsidP="0065176F">
                      <w:pPr>
                        <w:adjustRightInd w:val="0"/>
                        <w:snapToGrid w:val="0"/>
                        <w:jc w:val="center"/>
                        <w:rPr>
                          <w:rFonts w:ascii="仿宋_GB2312" w:hAnsi="仿宋_GB2312" w:cs="仿宋_GB2312"/>
                          <w:sz w:val="24"/>
                        </w:rPr>
                      </w:pPr>
                      <w:r>
                        <w:rPr>
                          <w:rFonts w:ascii="仿宋_GB2312" w:hAnsi="仿宋_GB2312" w:cs="仿宋_GB2312" w:hint="eastAsia"/>
                          <w:snapToGrid w:val="0"/>
                          <w:sz w:val="24"/>
                        </w:rPr>
                        <w:t>联审合格</w:t>
                      </w:r>
                    </w:p>
                  </w:txbxContent>
                </v:textbox>
              </v:rect>
            </v:group>
          </v:group>
        </w:pict>
      </w: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bookmarkStart w:id="5" w:name="_GoBack"/>
      <w:bookmarkEnd w:id="5"/>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adjustRightInd w:val="0"/>
        <w:snapToGrid w:val="0"/>
        <w:jc w:val="left"/>
        <w:textAlignment w:val="top"/>
        <w:rPr>
          <w:rFonts w:ascii="黑体" w:eastAsia="黑体" w:hAnsi="黑体"/>
          <w:kern w:val="0"/>
        </w:rPr>
      </w:pPr>
    </w:p>
    <w:p w:rsidR="0065176F" w:rsidRDefault="0065176F" w:rsidP="0065176F">
      <w:pPr>
        <w:spacing w:line="520" w:lineRule="exact"/>
        <w:rPr>
          <w:rFonts w:ascii="黑体" w:eastAsia="黑体" w:hAnsi="黑体"/>
          <w:sz w:val="30"/>
          <w:szCs w:val="30"/>
        </w:rPr>
      </w:pPr>
      <w:r>
        <w:rPr>
          <w:rFonts w:ascii="黑体" w:eastAsia="黑体" w:hAnsi="黑体" w:hint="eastAsia"/>
          <w:sz w:val="30"/>
          <w:szCs w:val="30"/>
        </w:rPr>
        <w:lastRenderedPageBreak/>
        <w:t xml:space="preserve">附件 8 </w:t>
      </w:r>
    </w:p>
    <w:p w:rsidR="0065176F" w:rsidRDefault="0065176F" w:rsidP="0065176F">
      <w:pPr>
        <w:spacing w:line="520" w:lineRule="exact"/>
        <w:jc w:val="center"/>
        <w:rPr>
          <w:b/>
          <w:sz w:val="36"/>
          <w:szCs w:val="36"/>
        </w:rPr>
      </w:pPr>
      <w:r>
        <w:rPr>
          <w:rFonts w:hint="eastAsia"/>
          <w:b/>
          <w:sz w:val="36"/>
          <w:szCs w:val="36"/>
        </w:rPr>
        <w:t>宅基地审批前公示模板</w:t>
      </w:r>
    </w:p>
    <w:p w:rsidR="0065176F" w:rsidRDefault="0065176F" w:rsidP="0065176F">
      <w:pPr>
        <w:spacing w:line="520" w:lineRule="exact"/>
        <w:rPr>
          <w:rFonts w:asciiTheme="minorEastAsia" w:hAnsiTheme="minorEastAsia"/>
          <w:sz w:val="28"/>
          <w:szCs w:val="28"/>
        </w:rPr>
      </w:pPr>
      <w:r>
        <w:rPr>
          <w:rFonts w:ascii="仿宋" w:eastAsia="仿宋" w:hAnsi="仿宋" w:hint="eastAsia"/>
          <w:sz w:val="28"/>
          <w:szCs w:val="28"/>
        </w:rPr>
        <w:t xml:space="preserve">   </w:t>
      </w:r>
      <w:r>
        <w:rPr>
          <w:rFonts w:asciiTheme="minorEastAsia" w:hAnsiTheme="minorEastAsia" w:hint="eastAsia"/>
          <w:sz w:val="28"/>
          <w:szCs w:val="28"/>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镇（街道）</w:t>
      </w:r>
      <w:r>
        <w:rPr>
          <w:rFonts w:asciiTheme="minorEastAsia" w:hAnsiTheme="minorEastAsia" w:hint="eastAsia"/>
          <w:sz w:val="28"/>
          <w:szCs w:val="28"/>
          <w:u w:val="single"/>
        </w:rPr>
        <w:t xml:space="preserve">            村</w:t>
      </w:r>
      <w:r>
        <w:rPr>
          <w:rFonts w:asciiTheme="minorEastAsia" w:hAnsiTheme="minorEastAsia" w:hint="eastAsia"/>
          <w:sz w:val="28"/>
          <w:szCs w:val="28"/>
        </w:rPr>
        <w:t>集体经济组织</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户申请审批农村宅基地建房已经过本合作社审查，符合申请审批条件，同意上报镇政府（街道办）审批，现将有关情况公示如下： </w:t>
      </w:r>
    </w:p>
    <w:p w:rsidR="0065176F" w:rsidRDefault="0065176F" w:rsidP="0065176F">
      <w:pPr>
        <w:spacing w:line="520" w:lineRule="exact"/>
        <w:rPr>
          <w:rFonts w:asciiTheme="minorEastAsia" w:hAnsiTheme="minorEastAsia"/>
          <w:sz w:val="28"/>
          <w:szCs w:val="28"/>
        </w:rPr>
      </w:pPr>
      <w:r>
        <w:rPr>
          <w:rFonts w:asciiTheme="minorEastAsia" w:hAnsiTheme="minorEastAsia" w:hint="eastAsia"/>
          <w:sz w:val="28"/>
          <w:szCs w:val="28"/>
        </w:rPr>
        <w:t xml:space="preserve">    1、农户人口情况：该户共有人口</w:t>
      </w:r>
      <w:r>
        <w:rPr>
          <w:rFonts w:asciiTheme="minorEastAsia" w:hAnsiTheme="minorEastAsia" w:hint="eastAsia"/>
          <w:sz w:val="28"/>
          <w:szCs w:val="28"/>
          <w:u w:val="single"/>
        </w:rPr>
        <w:t xml:space="preserve">   </w:t>
      </w:r>
      <w:r>
        <w:rPr>
          <w:rFonts w:asciiTheme="minorEastAsia" w:hAnsiTheme="minorEastAsia" w:hint="eastAsia"/>
          <w:sz w:val="28"/>
          <w:szCs w:val="28"/>
        </w:rPr>
        <w:t>人，分别是：</w:t>
      </w:r>
      <w:r>
        <w:rPr>
          <w:rFonts w:asciiTheme="minorEastAsia" w:hAnsiTheme="minorEastAsia" w:hint="eastAsia"/>
          <w:sz w:val="28"/>
          <w:szCs w:val="28"/>
          <w:u w:val="single"/>
        </w:rPr>
        <w:t xml:space="preserve">       </w:t>
      </w:r>
      <w:r>
        <w:rPr>
          <w:rFonts w:asciiTheme="minorEastAsia" w:hAnsiTheme="minorEastAsia" w:hint="eastAsia"/>
          <w:sz w:val="28"/>
          <w:szCs w:val="28"/>
        </w:rPr>
        <w:t>（户主、申请人）、</w:t>
      </w:r>
      <w:r>
        <w:rPr>
          <w:rFonts w:asciiTheme="minorEastAsia" w:hAnsiTheme="minorEastAsia" w:hint="eastAsia"/>
          <w:sz w:val="28"/>
          <w:szCs w:val="28"/>
          <w:u w:val="single"/>
        </w:rPr>
        <w:t xml:space="preserve">     </w:t>
      </w:r>
      <w:r>
        <w:rPr>
          <w:rFonts w:asciiTheme="minorEastAsia" w:hAnsiTheme="minorEastAsia" w:hint="eastAsia"/>
          <w:sz w:val="28"/>
          <w:szCs w:val="28"/>
        </w:rPr>
        <w:t>（丈夫或妻子）、</w:t>
      </w:r>
      <w:r>
        <w:rPr>
          <w:rFonts w:asciiTheme="minorEastAsia" w:hAnsiTheme="minorEastAsia" w:hint="eastAsia"/>
          <w:sz w:val="28"/>
          <w:szCs w:val="28"/>
          <w:u w:val="single"/>
        </w:rPr>
        <w:t xml:space="preserve">      </w:t>
      </w:r>
      <w:r>
        <w:rPr>
          <w:rFonts w:asciiTheme="minorEastAsia" w:hAnsiTheme="minorEastAsia" w:hint="eastAsia"/>
          <w:sz w:val="28"/>
          <w:szCs w:val="28"/>
        </w:rPr>
        <w:t>（儿子）、</w:t>
      </w:r>
      <w:r>
        <w:rPr>
          <w:rFonts w:asciiTheme="minorEastAsia" w:hAnsiTheme="minorEastAsia" w:hint="eastAsia"/>
          <w:sz w:val="28"/>
          <w:szCs w:val="28"/>
          <w:u w:val="single"/>
        </w:rPr>
        <w:t xml:space="preserve">       </w:t>
      </w:r>
      <w:r>
        <w:rPr>
          <w:rFonts w:asciiTheme="minorEastAsia" w:hAnsiTheme="minorEastAsia" w:hint="eastAsia"/>
          <w:sz w:val="28"/>
          <w:szCs w:val="28"/>
        </w:rPr>
        <w:t>（女儿）。</w:t>
      </w:r>
    </w:p>
    <w:p w:rsidR="0065176F" w:rsidRDefault="0065176F" w:rsidP="0065176F">
      <w:pPr>
        <w:spacing w:line="520" w:lineRule="exact"/>
        <w:rPr>
          <w:rFonts w:asciiTheme="minorEastAsia" w:hAnsiTheme="minorEastAsia"/>
          <w:sz w:val="28"/>
          <w:szCs w:val="28"/>
        </w:rPr>
      </w:pPr>
      <w:r>
        <w:rPr>
          <w:rFonts w:asciiTheme="minorEastAsia" w:hAnsiTheme="minorEastAsia" w:hint="eastAsia"/>
          <w:sz w:val="28"/>
          <w:szCs w:val="28"/>
        </w:rPr>
        <w:t xml:space="preserve">    2、资格条件情况：该户</w:t>
      </w:r>
      <w:r>
        <w:rPr>
          <w:rFonts w:asciiTheme="minorEastAsia" w:hAnsiTheme="minorEastAsia" w:hint="eastAsia"/>
          <w:sz w:val="28"/>
          <w:szCs w:val="28"/>
          <w:u w:val="single"/>
        </w:rPr>
        <w:t xml:space="preserve">                    </w:t>
      </w:r>
      <w:r>
        <w:rPr>
          <w:rFonts w:asciiTheme="minorEastAsia" w:hAnsiTheme="minorEastAsia" w:hint="eastAsia"/>
          <w:sz w:val="28"/>
          <w:szCs w:val="28"/>
        </w:rPr>
        <w:t>为本村集体经济组织成员，</w:t>
      </w:r>
      <w:r>
        <w:rPr>
          <w:rFonts w:asciiTheme="minorEastAsia" w:hAnsiTheme="minorEastAsia" w:hint="eastAsia"/>
          <w:sz w:val="28"/>
          <w:szCs w:val="28"/>
          <w:u w:val="single"/>
        </w:rPr>
        <w:t>家庭成员已达到法定结婚年龄，需要建房分户居住，现有宅基地面积按照本镇街用地标准无法分户建房</w:t>
      </w:r>
      <w:r>
        <w:rPr>
          <w:rFonts w:asciiTheme="minorEastAsia" w:hAnsiTheme="minorEastAsia" w:hint="eastAsia"/>
          <w:sz w:val="28"/>
          <w:szCs w:val="28"/>
        </w:rPr>
        <w:t>。</w:t>
      </w:r>
    </w:p>
    <w:p w:rsidR="0065176F" w:rsidRDefault="0065176F" w:rsidP="0065176F">
      <w:pPr>
        <w:spacing w:line="520" w:lineRule="exact"/>
        <w:jc w:val="left"/>
        <w:textAlignment w:val="baseline"/>
        <w:rPr>
          <w:rFonts w:asciiTheme="minorEastAsia" w:hAnsiTheme="minorEastAsia"/>
          <w:sz w:val="28"/>
          <w:szCs w:val="28"/>
        </w:rPr>
      </w:pPr>
      <w:r>
        <w:rPr>
          <w:rFonts w:asciiTheme="minorEastAsia" w:hAnsiTheme="minorEastAsia" w:hint="eastAsia"/>
          <w:sz w:val="28"/>
          <w:szCs w:val="28"/>
        </w:rPr>
        <w:t xml:space="preserve">    3、现有宅基地情况：该户现有住宅</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处，登记在</w:t>
      </w:r>
      <w:r>
        <w:rPr>
          <w:rFonts w:asciiTheme="minorEastAsia" w:hAnsiTheme="minorEastAsia" w:hint="eastAsia"/>
          <w:sz w:val="28"/>
          <w:szCs w:val="28"/>
          <w:u w:val="single"/>
        </w:rPr>
        <w:t xml:space="preserve">       </w:t>
      </w:r>
      <w:r>
        <w:rPr>
          <w:rFonts w:asciiTheme="minorEastAsia" w:hAnsiTheme="minorEastAsia" w:hint="eastAsia"/>
          <w:sz w:val="28"/>
          <w:szCs w:val="28"/>
        </w:rPr>
        <w:t>名下并与之共用（土地证号或不动产证号：</w:t>
      </w:r>
      <w:r>
        <w:rPr>
          <w:rFonts w:asciiTheme="minorEastAsia" w:hAnsiTheme="minorEastAsia" w:hint="eastAsia"/>
          <w:sz w:val="28"/>
          <w:szCs w:val="28"/>
          <w:u w:val="single"/>
        </w:rPr>
        <w:t xml:space="preserve">                 号</w:t>
      </w:r>
      <w:r>
        <w:rPr>
          <w:rFonts w:asciiTheme="minorEastAsia" w:hAnsiTheme="minorEastAsia" w:hint="eastAsia"/>
          <w:sz w:val="28"/>
          <w:szCs w:val="28"/>
        </w:rPr>
        <w:t>，占地面积</w:t>
      </w:r>
      <w:r>
        <w:rPr>
          <w:rFonts w:asciiTheme="minorEastAsia" w:hAnsiTheme="minorEastAsia" w:hint="eastAsia"/>
          <w:sz w:val="28"/>
          <w:szCs w:val="28"/>
          <w:u w:val="single"/>
        </w:rPr>
        <w:t xml:space="preserve">      </w:t>
      </w:r>
      <w:r>
        <w:rPr>
          <w:rFonts w:asciiTheme="minorEastAsia" w:hAnsiTheme="minorEastAsia" w:hint="eastAsia"/>
          <w:sz w:val="28"/>
          <w:szCs w:val="28"/>
        </w:rPr>
        <w:t>平方米）；该户在本村无其他住房,符合一户一宅政策。</w:t>
      </w:r>
    </w:p>
    <w:p w:rsidR="0065176F" w:rsidRDefault="0065176F" w:rsidP="0065176F">
      <w:pPr>
        <w:spacing w:line="520" w:lineRule="exact"/>
        <w:rPr>
          <w:rFonts w:asciiTheme="minorEastAsia" w:hAnsiTheme="minorEastAsia"/>
          <w:sz w:val="28"/>
          <w:szCs w:val="28"/>
          <w:u w:val="single"/>
        </w:rPr>
      </w:pPr>
      <w:r>
        <w:rPr>
          <w:rFonts w:asciiTheme="minorEastAsia" w:hAnsiTheme="minorEastAsia" w:hint="eastAsia"/>
          <w:sz w:val="28"/>
          <w:szCs w:val="28"/>
        </w:rPr>
        <w:t xml:space="preserve">    4、拟审批宅基地及建房情况：拟批准宅基地四至：东至</w:t>
      </w:r>
      <w:r>
        <w:rPr>
          <w:rFonts w:asciiTheme="minorEastAsia" w:hAnsiTheme="minorEastAsia" w:hint="eastAsia"/>
          <w:sz w:val="28"/>
          <w:szCs w:val="28"/>
          <w:u w:val="single"/>
        </w:rPr>
        <w:t xml:space="preserve">        </w:t>
      </w:r>
      <w:r>
        <w:rPr>
          <w:rFonts w:asciiTheme="minorEastAsia" w:hAnsiTheme="minorEastAsia" w:hint="eastAsia"/>
          <w:sz w:val="28"/>
          <w:szCs w:val="28"/>
        </w:rPr>
        <w:t>，南至</w:t>
      </w:r>
      <w:r>
        <w:rPr>
          <w:rFonts w:asciiTheme="minorEastAsia" w:hAnsiTheme="minorEastAsia" w:hint="eastAsia"/>
          <w:sz w:val="28"/>
          <w:szCs w:val="28"/>
          <w:u w:val="single"/>
        </w:rPr>
        <w:t xml:space="preserve">        </w:t>
      </w:r>
      <w:r>
        <w:rPr>
          <w:rFonts w:asciiTheme="minorEastAsia" w:hAnsiTheme="minorEastAsia" w:hint="eastAsia"/>
          <w:sz w:val="28"/>
          <w:szCs w:val="28"/>
        </w:rPr>
        <w:t>，西至</w:t>
      </w:r>
      <w:r>
        <w:rPr>
          <w:rFonts w:asciiTheme="minorEastAsia" w:hAnsiTheme="minorEastAsia" w:hint="eastAsia"/>
          <w:sz w:val="28"/>
          <w:szCs w:val="28"/>
          <w:u w:val="single"/>
        </w:rPr>
        <w:t xml:space="preserve">        </w:t>
      </w:r>
      <w:r>
        <w:rPr>
          <w:rFonts w:asciiTheme="minorEastAsia" w:hAnsiTheme="minorEastAsia" w:hint="eastAsia"/>
          <w:sz w:val="28"/>
          <w:szCs w:val="28"/>
        </w:rPr>
        <w:t>，北至</w:t>
      </w:r>
      <w:r>
        <w:rPr>
          <w:rFonts w:asciiTheme="minorEastAsia" w:hAnsiTheme="minorEastAsia" w:hint="eastAsia"/>
          <w:sz w:val="28"/>
          <w:szCs w:val="28"/>
          <w:u w:val="single"/>
        </w:rPr>
        <w:t xml:space="preserve">           </w:t>
      </w:r>
      <w:r>
        <w:rPr>
          <w:rFonts w:asciiTheme="minorEastAsia" w:hAnsiTheme="minorEastAsia" w:hint="eastAsia"/>
          <w:sz w:val="28"/>
          <w:szCs w:val="28"/>
        </w:rPr>
        <w:t>，拟批准使用土地面积</w:t>
      </w:r>
      <w:r>
        <w:rPr>
          <w:rFonts w:asciiTheme="minorEastAsia" w:hAnsiTheme="minorEastAsia" w:hint="eastAsia"/>
          <w:sz w:val="28"/>
          <w:szCs w:val="28"/>
          <w:u w:val="single"/>
        </w:rPr>
        <w:t xml:space="preserve">        </w:t>
      </w:r>
    </w:p>
    <w:p w:rsidR="0065176F" w:rsidRDefault="0065176F" w:rsidP="0065176F">
      <w:pPr>
        <w:spacing w:line="520" w:lineRule="exact"/>
        <w:rPr>
          <w:rFonts w:asciiTheme="minorEastAsia" w:hAnsiTheme="minorEastAsia"/>
          <w:sz w:val="28"/>
          <w:szCs w:val="28"/>
          <w:u w:val="single"/>
        </w:rPr>
      </w:pPr>
      <w:r>
        <w:rPr>
          <w:rFonts w:asciiTheme="minorEastAsia" w:hAnsiTheme="minorEastAsia" w:hint="eastAsia"/>
          <w:sz w:val="28"/>
          <w:szCs w:val="28"/>
        </w:rPr>
        <w:t>平方米，符合国土空间规划（土地利用总体规划）和村庄规划；该地块拟建房建筑面积</w:t>
      </w:r>
      <w:r>
        <w:rPr>
          <w:rFonts w:asciiTheme="minorEastAsia" w:hAnsiTheme="minorEastAsia" w:hint="eastAsia"/>
          <w:sz w:val="28"/>
          <w:szCs w:val="28"/>
          <w:u w:val="single"/>
        </w:rPr>
        <w:t xml:space="preserve">     </w:t>
      </w:r>
      <w:r>
        <w:rPr>
          <w:rFonts w:asciiTheme="minorEastAsia" w:hAnsiTheme="minorEastAsia" w:hint="eastAsia"/>
          <w:sz w:val="28"/>
          <w:szCs w:val="28"/>
        </w:rPr>
        <w:t>平方米，计划建房层数</w:t>
      </w:r>
      <w:r>
        <w:rPr>
          <w:rFonts w:asciiTheme="minorEastAsia" w:hAnsiTheme="minorEastAsia" w:hint="eastAsia"/>
          <w:sz w:val="28"/>
          <w:szCs w:val="28"/>
          <w:u w:val="single"/>
        </w:rPr>
        <w:t xml:space="preserve">   </w:t>
      </w:r>
      <w:r>
        <w:rPr>
          <w:rFonts w:asciiTheme="minorEastAsia" w:hAnsiTheme="minorEastAsia" w:hint="eastAsia"/>
          <w:sz w:val="28"/>
          <w:szCs w:val="28"/>
        </w:rPr>
        <w:t>层，地面以上高度</w:t>
      </w:r>
      <w:r>
        <w:rPr>
          <w:rFonts w:asciiTheme="minorEastAsia" w:hAnsiTheme="minorEastAsia" w:hint="eastAsia"/>
          <w:sz w:val="28"/>
          <w:szCs w:val="28"/>
          <w:u w:val="single"/>
        </w:rPr>
        <w:t xml:space="preserve">          </w:t>
      </w:r>
    </w:p>
    <w:p w:rsidR="0065176F" w:rsidRDefault="0065176F" w:rsidP="0065176F">
      <w:pPr>
        <w:spacing w:line="520" w:lineRule="exact"/>
        <w:rPr>
          <w:rFonts w:asciiTheme="minorEastAsia" w:hAnsiTheme="minorEastAsia"/>
          <w:sz w:val="28"/>
          <w:szCs w:val="28"/>
        </w:rPr>
      </w:pPr>
      <w:r>
        <w:rPr>
          <w:rFonts w:asciiTheme="minorEastAsia" w:hAnsiTheme="minorEastAsia" w:hint="eastAsia"/>
          <w:sz w:val="28"/>
          <w:szCs w:val="28"/>
        </w:rPr>
        <w:t xml:space="preserve">米，符合村民自建房和村规民约规定，相邻农户均同意。 </w:t>
      </w:r>
    </w:p>
    <w:p w:rsidR="0065176F" w:rsidRDefault="0065176F" w:rsidP="0065176F">
      <w:pPr>
        <w:spacing w:line="520" w:lineRule="exact"/>
        <w:rPr>
          <w:rFonts w:asciiTheme="minorEastAsia" w:hAnsiTheme="minorEastAsia"/>
          <w:sz w:val="28"/>
          <w:szCs w:val="28"/>
        </w:rPr>
      </w:pPr>
      <w:r>
        <w:rPr>
          <w:rFonts w:asciiTheme="minorEastAsia" w:hAnsiTheme="minorEastAsia" w:hint="eastAsia"/>
          <w:sz w:val="28"/>
          <w:szCs w:val="28"/>
        </w:rPr>
        <w:t xml:space="preserve">    5、附图：</w:t>
      </w:r>
      <w:r>
        <w:rPr>
          <w:rFonts w:asciiTheme="minorEastAsia" w:hAnsiTheme="minorEastAsia" w:cs="仿宋_GB2312" w:hint="eastAsia"/>
          <w:sz w:val="30"/>
          <w:szCs w:val="30"/>
        </w:rPr>
        <w:t>能够反映拟建住宅位置、基本情况的位置图和建设简图。</w:t>
      </w:r>
      <w:r>
        <w:rPr>
          <w:rFonts w:asciiTheme="minorEastAsia" w:hAnsiTheme="minorEastAsia" w:hint="eastAsia"/>
          <w:sz w:val="28"/>
          <w:szCs w:val="28"/>
        </w:rPr>
        <w:t xml:space="preserve">    村民如有异议，请在公告之日起 10日内向村集体经济组织提出。</w:t>
      </w:r>
    </w:p>
    <w:p w:rsidR="0065176F" w:rsidRDefault="0065176F" w:rsidP="0065176F">
      <w:pPr>
        <w:spacing w:line="520" w:lineRule="exact"/>
        <w:rPr>
          <w:rFonts w:asciiTheme="minorEastAsia" w:hAnsiTheme="minorEastAsia"/>
          <w:sz w:val="28"/>
          <w:szCs w:val="28"/>
        </w:rPr>
      </w:pPr>
      <w:r>
        <w:rPr>
          <w:rFonts w:asciiTheme="minorEastAsia" w:hAnsiTheme="minorEastAsia" w:hint="eastAsia"/>
          <w:sz w:val="28"/>
          <w:szCs w:val="28"/>
        </w:rPr>
        <w:t xml:space="preserve">    特此公示。</w:t>
      </w:r>
    </w:p>
    <w:p w:rsidR="0065176F" w:rsidRDefault="0065176F" w:rsidP="0065176F">
      <w:pPr>
        <w:spacing w:line="520" w:lineRule="exact"/>
        <w:rPr>
          <w:rFonts w:asciiTheme="minorEastAsia" w:hAnsiTheme="minorEastAsia"/>
          <w:sz w:val="28"/>
          <w:szCs w:val="28"/>
          <w:u w:val="single"/>
        </w:rPr>
      </w:pPr>
      <w:r>
        <w:rPr>
          <w:rFonts w:asciiTheme="minorEastAsia" w:hAnsiTheme="minorEastAsia" w:hint="eastAsia"/>
          <w:sz w:val="28"/>
          <w:szCs w:val="28"/>
        </w:rPr>
        <w:t xml:space="preserve">    联系电话：</w:t>
      </w:r>
      <w:r>
        <w:rPr>
          <w:rFonts w:asciiTheme="minorEastAsia" w:hAnsiTheme="minorEastAsia" w:hint="eastAsia"/>
          <w:sz w:val="28"/>
          <w:szCs w:val="28"/>
          <w:u w:val="single"/>
        </w:rPr>
        <w:t xml:space="preserve">               </w:t>
      </w:r>
    </w:p>
    <w:p w:rsidR="0065176F" w:rsidRDefault="0065176F" w:rsidP="0065176F">
      <w:pPr>
        <w:spacing w:line="520" w:lineRule="exact"/>
        <w:jc w:val="left"/>
        <w:rPr>
          <w:rFonts w:asciiTheme="minorEastAsia" w:hAnsiTheme="minorEastAsia"/>
          <w:sz w:val="28"/>
          <w:szCs w:val="28"/>
        </w:rPr>
      </w:pPr>
      <w:r>
        <w:rPr>
          <w:rFonts w:asciiTheme="minorEastAsia" w:hAnsiTheme="minorEastAsia" w:hint="eastAsia"/>
          <w:sz w:val="28"/>
          <w:szCs w:val="28"/>
        </w:rPr>
        <w:t xml:space="preserve">                </w:t>
      </w:r>
      <w:r w:rsidR="00E52CE6">
        <w:rPr>
          <w:rFonts w:asciiTheme="minorEastAsia" w:hAnsiTheme="minorEastAsia" w:hint="eastAsia"/>
          <w:sz w:val="28"/>
          <w:szCs w:val="28"/>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村集体经济组织（盖章）</w:t>
      </w:r>
    </w:p>
    <w:p w:rsidR="0065176F" w:rsidRDefault="0065176F" w:rsidP="0065176F">
      <w:pPr>
        <w:spacing w:line="520" w:lineRule="exac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年</w:t>
      </w:r>
      <w:r>
        <w:rPr>
          <w:rFonts w:asciiTheme="minorEastAsia" w:hAnsiTheme="minorEastAsia" w:hint="eastAsia"/>
          <w:sz w:val="28"/>
          <w:szCs w:val="28"/>
          <w:u w:val="single"/>
        </w:rPr>
        <w:t xml:space="preserve">    </w:t>
      </w:r>
      <w:r>
        <w:rPr>
          <w:rFonts w:asciiTheme="minorEastAsia" w:hAnsiTheme="minorEastAsia" w:hint="eastAsia"/>
          <w:sz w:val="28"/>
          <w:szCs w:val="28"/>
        </w:rPr>
        <w:t>月</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日   </w:t>
      </w:r>
    </w:p>
    <w:p w:rsidR="0065176F" w:rsidRDefault="0065176F" w:rsidP="0065176F">
      <w:pPr>
        <w:widowControl/>
        <w:adjustRightInd w:val="0"/>
        <w:snapToGrid w:val="0"/>
        <w:jc w:val="left"/>
        <w:rPr>
          <w:rFonts w:ascii="黑体" w:eastAsia="黑体" w:hAnsi="黑体" w:cs="宋体"/>
          <w:kern w:val="0"/>
          <w:sz w:val="32"/>
          <w:szCs w:val="32"/>
        </w:rPr>
      </w:pPr>
    </w:p>
    <w:p w:rsidR="0065176F" w:rsidRPr="00004249" w:rsidRDefault="0065176F" w:rsidP="007265CA">
      <w:pPr>
        <w:rPr>
          <w:rFonts w:ascii="仿宋" w:eastAsia="仿宋" w:hAnsi="仿宋"/>
          <w:sz w:val="32"/>
          <w:szCs w:val="32"/>
        </w:rPr>
      </w:pPr>
    </w:p>
    <w:sectPr w:rsidR="0065176F" w:rsidRPr="00004249" w:rsidSect="007265CA">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416" w:rsidRDefault="009A6416" w:rsidP="00004249">
      <w:r>
        <w:separator/>
      </w:r>
    </w:p>
  </w:endnote>
  <w:endnote w:type="continuationSeparator" w:id="1">
    <w:p w:rsidR="009A6416" w:rsidRDefault="009A6416" w:rsidP="00004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80E0000" w:usb2="00000000" w:usb3="00000000" w:csb0="00040001" w:csb1="00000000"/>
  </w:font>
  <w:font w:name="方正宋三_GBK">
    <w:altName w:val="宋体"/>
    <w:charset w:val="86"/>
    <w:family w:val="script"/>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书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Administrator" w:date="2023-06-20T14:28:00Z"/>
  <w:sdt>
    <w:sdtPr>
      <w:id w:val="22583610"/>
      <w:docPartObj>
        <w:docPartGallery w:val="Page Numbers (Bottom of Page)"/>
        <w:docPartUnique/>
      </w:docPartObj>
    </w:sdtPr>
    <w:sdtContent>
      <w:customXmlInsRangeEnd w:id="0"/>
      <w:p w:rsidR="00CA4CCB" w:rsidRDefault="00665093">
        <w:pPr>
          <w:pStyle w:val="a4"/>
          <w:jc w:val="center"/>
          <w:rPr>
            <w:ins w:id="1" w:author="Administrator" w:date="2023-06-20T14:28:00Z"/>
          </w:rPr>
        </w:pPr>
        <w:ins w:id="2" w:author="Administrator" w:date="2023-06-20T14:28:00Z">
          <w:r>
            <w:fldChar w:fldCharType="begin"/>
          </w:r>
          <w:r w:rsidR="00CA4CCB">
            <w:instrText xml:space="preserve"> PAGE   \* MERGEFORMAT </w:instrText>
          </w:r>
          <w:r>
            <w:fldChar w:fldCharType="separate"/>
          </w:r>
        </w:ins>
        <w:r w:rsidR="005412B0" w:rsidRPr="005412B0">
          <w:rPr>
            <w:noProof/>
            <w:lang w:val="zh-CN"/>
          </w:rPr>
          <w:t>-</w:t>
        </w:r>
        <w:r w:rsidR="005412B0">
          <w:rPr>
            <w:noProof/>
          </w:rPr>
          <w:t xml:space="preserve"> 1 -</w:t>
        </w:r>
        <w:ins w:id="3" w:author="Administrator" w:date="2023-06-20T14:28:00Z">
          <w:r>
            <w:fldChar w:fldCharType="end"/>
          </w:r>
        </w:ins>
      </w:p>
    </w:sdtContent>
    <w:customXmlInsRangeStart w:id="4" w:author="Administrator" w:date="2023-06-20T14:28:00Z"/>
  </w:sdt>
  <w:customXmlInsRangeEnd w:id="4"/>
  <w:p w:rsidR="00CA4CCB" w:rsidRDefault="00CA4C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49" w:rsidRDefault="00665093">
    <w:pPr>
      <w:pStyle w:val="a4"/>
      <w:jc w:val="center"/>
    </w:pPr>
    <w:fldSimple w:instr=" PAGE   \* MERGEFORMAT ">
      <w:r w:rsidR="000C5BF1" w:rsidRPr="000C5BF1">
        <w:rPr>
          <w:noProof/>
          <w:lang w:val="zh-CN"/>
        </w:rPr>
        <w:t>20</w:t>
      </w:r>
    </w:fldSimple>
  </w:p>
  <w:p w:rsidR="00004249" w:rsidRDefault="000042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416" w:rsidRDefault="009A6416" w:rsidP="00004249">
      <w:r>
        <w:separator/>
      </w:r>
    </w:p>
  </w:footnote>
  <w:footnote w:type="continuationSeparator" w:id="1">
    <w:p w:rsidR="009A6416" w:rsidRDefault="009A6416" w:rsidP="00004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5CA"/>
    <w:rsid w:val="0000277A"/>
    <w:rsid w:val="00004249"/>
    <w:rsid w:val="00030F67"/>
    <w:rsid w:val="00061944"/>
    <w:rsid w:val="00070276"/>
    <w:rsid w:val="000C5BF1"/>
    <w:rsid w:val="000E0486"/>
    <w:rsid w:val="000F6DA9"/>
    <w:rsid w:val="00127FCD"/>
    <w:rsid w:val="00165072"/>
    <w:rsid w:val="00187A50"/>
    <w:rsid w:val="001C0090"/>
    <w:rsid w:val="001D4522"/>
    <w:rsid w:val="001E57E6"/>
    <w:rsid w:val="001F4D5F"/>
    <w:rsid w:val="002121DC"/>
    <w:rsid w:val="00235F9E"/>
    <w:rsid w:val="00247C4A"/>
    <w:rsid w:val="002F47D7"/>
    <w:rsid w:val="00312200"/>
    <w:rsid w:val="00343940"/>
    <w:rsid w:val="0038273C"/>
    <w:rsid w:val="003F3EA8"/>
    <w:rsid w:val="00475095"/>
    <w:rsid w:val="004B27B8"/>
    <w:rsid w:val="004E49F6"/>
    <w:rsid w:val="004F096C"/>
    <w:rsid w:val="00501590"/>
    <w:rsid w:val="00515311"/>
    <w:rsid w:val="00520E1D"/>
    <w:rsid w:val="005412B0"/>
    <w:rsid w:val="00564329"/>
    <w:rsid w:val="00616EF2"/>
    <w:rsid w:val="0065176F"/>
    <w:rsid w:val="00665093"/>
    <w:rsid w:val="00681861"/>
    <w:rsid w:val="006E0250"/>
    <w:rsid w:val="00723A8C"/>
    <w:rsid w:val="007265CA"/>
    <w:rsid w:val="0073355E"/>
    <w:rsid w:val="00756D43"/>
    <w:rsid w:val="00772A52"/>
    <w:rsid w:val="007824B3"/>
    <w:rsid w:val="007953D3"/>
    <w:rsid w:val="007A76EA"/>
    <w:rsid w:val="007D2A16"/>
    <w:rsid w:val="007D76F9"/>
    <w:rsid w:val="00825737"/>
    <w:rsid w:val="008D665F"/>
    <w:rsid w:val="008F4D79"/>
    <w:rsid w:val="00915A69"/>
    <w:rsid w:val="009467E1"/>
    <w:rsid w:val="009811CA"/>
    <w:rsid w:val="00990C06"/>
    <w:rsid w:val="009A6416"/>
    <w:rsid w:val="009C4AEE"/>
    <w:rsid w:val="009F0912"/>
    <w:rsid w:val="009F14BE"/>
    <w:rsid w:val="009F6C2A"/>
    <w:rsid w:val="00A33814"/>
    <w:rsid w:val="00A42AD1"/>
    <w:rsid w:val="00B769C1"/>
    <w:rsid w:val="00BB2030"/>
    <w:rsid w:val="00BC6BDE"/>
    <w:rsid w:val="00BD34F5"/>
    <w:rsid w:val="00C02C23"/>
    <w:rsid w:val="00C61D4D"/>
    <w:rsid w:val="00C74883"/>
    <w:rsid w:val="00C83F9B"/>
    <w:rsid w:val="00C84651"/>
    <w:rsid w:val="00C94483"/>
    <w:rsid w:val="00CA30A4"/>
    <w:rsid w:val="00CA4CCB"/>
    <w:rsid w:val="00CE0504"/>
    <w:rsid w:val="00CF0073"/>
    <w:rsid w:val="00D21AEB"/>
    <w:rsid w:val="00D24829"/>
    <w:rsid w:val="00D275CC"/>
    <w:rsid w:val="00D53AFE"/>
    <w:rsid w:val="00D557D0"/>
    <w:rsid w:val="00D6509D"/>
    <w:rsid w:val="00DA458A"/>
    <w:rsid w:val="00DA6274"/>
    <w:rsid w:val="00DB0FE9"/>
    <w:rsid w:val="00DB1913"/>
    <w:rsid w:val="00DB25CB"/>
    <w:rsid w:val="00DD5563"/>
    <w:rsid w:val="00E01F84"/>
    <w:rsid w:val="00E52CE6"/>
    <w:rsid w:val="00E57850"/>
    <w:rsid w:val="00E668AF"/>
    <w:rsid w:val="00EA7BDD"/>
    <w:rsid w:val="00ED1AFC"/>
    <w:rsid w:val="00F068DB"/>
    <w:rsid w:val="00F140B3"/>
    <w:rsid w:val="00F51DC8"/>
    <w:rsid w:val="00F63AE5"/>
    <w:rsid w:val="00FA0621"/>
    <w:rsid w:val="00FC1579"/>
    <w:rsid w:val="00FC19A6"/>
    <w:rsid w:val="00FC1C3C"/>
    <w:rsid w:val="00FC4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62"/>
    <o:shapelayout v:ext="edit">
      <o:idmap v:ext="edit" data="1"/>
      <o:rules v:ext="edit">
        <o:r id="V:Rule10" type="connector" idref="#直接箭头连接符 27"/>
        <o:r id="V:Rule11" type="connector" idref="#直接箭头连接符 42"/>
        <o:r id="V:Rule12" type="connector" idref="#直接箭头连接符 39"/>
        <o:r id="V:Rule13" type="connector" idref="#直接箭头连接符 10"/>
        <o:r id="V:Rule14" type="connector" idref="#直接箭头连接符 13"/>
        <o:r id="V:Rule15" type="connector" idref="#直接箭头连接符 4"/>
        <o:r id="V:Rule16" type="connector" idref="#直接箭头连接符 35"/>
        <o:r id="V:Rule17" type="connector" idref="#直接箭头连接符 15"/>
        <o:r id="V:Rule18" type="connector" idref="#直接箭头连接符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2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249"/>
    <w:rPr>
      <w:sz w:val="18"/>
      <w:szCs w:val="18"/>
    </w:rPr>
  </w:style>
  <w:style w:type="paragraph" w:styleId="a4">
    <w:name w:val="footer"/>
    <w:basedOn w:val="a"/>
    <w:link w:val="Char0"/>
    <w:uiPriority w:val="99"/>
    <w:unhideWhenUsed/>
    <w:qFormat/>
    <w:rsid w:val="00004249"/>
    <w:pPr>
      <w:tabs>
        <w:tab w:val="center" w:pos="4153"/>
        <w:tab w:val="right" w:pos="8306"/>
      </w:tabs>
      <w:snapToGrid w:val="0"/>
      <w:jc w:val="left"/>
    </w:pPr>
    <w:rPr>
      <w:sz w:val="18"/>
      <w:szCs w:val="18"/>
    </w:rPr>
  </w:style>
  <w:style w:type="character" w:customStyle="1" w:styleId="Char0">
    <w:name w:val="页脚 Char"/>
    <w:basedOn w:val="a0"/>
    <w:link w:val="a4"/>
    <w:uiPriority w:val="99"/>
    <w:rsid w:val="00004249"/>
    <w:rPr>
      <w:sz w:val="18"/>
      <w:szCs w:val="18"/>
    </w:rPr>
  </w:style>
  <w:style w:type="paragraph" w:styleId="a5">
    <w:name w:val="Balloon Text"/>
    <w:basedOn w:val="a"/>
    <w:link w:val="Char1"/>
    <w:uiPriority w:val="99"/>
    <w:semiHidden/>
    <w:unhideWhenUsed/>
    <w:rsid w:val="00165072"/>
    <w:rPr>
      <w:sz w:val="18"/>
      <w:szCs w:val="18"/>
    </w:rPr>
  </w:style>
  <w:style w:type="character" w:customStyle="1" w:styleId="Char1">
    <w:name w:val="批注框文本 Char"/>
    <w:basedOn w:val="a0"/>
    <w:link w:val="a5"/>
    <w:uiPriority w:val="99"/>
    <w:semiHidden/>
    <w:rsid w:val="00165072"/>
    <w:rPr>
      <w:sz w:val="18"/>
      <w:szCs w:val="18"/>
    </w:rPr>
  </w:style>
</w:styles>
</file>

<file path=word/webSettings.xml><?xml version="1.0" encoding="utf-8"?>
<w:webSettings xmlns:r="http://schemas.openxmlformats.org/officeDocument/2006/relationships" xmlns:w="http://schemas.openxmlformats.org/wordprocessingml/2006/main">
  <w:divs>
    <w:div w:id="448863194">
      <w:bodyDiv w:val="1"/>
      <w:marLeft w:val="0"/>
      <w:marRight w:val="0"/>
      <w:marTop w:val="0"/>
      <w:marBottom w:val="0"/>
      <w:divBdr>
        <w:top w:val="none" w:sz="0" w:space="0" w:color="auto"/>
        <w:left w:val="none" w:sz="0" w:space="0" w:color="auto"/>
        <w:bottom w:val="none" w:sz="0" w:space="0" w:color="auto"/>
        <w:right w:val="none" w:sz="0" w:space="0" w:color="auto"/>
      </w:divBdr>
    </w:div>
    <w:div w:id="10424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20</Pages>
  <Words>1487</Words>
  <Characters>8476</Characters>
  <Application>Microsoft Office Word</Application>
  <DocSecurity>0</DocSecurity>
  <Lines>70</Lines>
  <Paragraphs>19</Paragraphs>
  <ScaleCrop>false</ScaleCrop>
  <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87</cp:revision>
  <dcterms:created xsi:type="dcterms:W3CDTF">2023-05-18T02:56:00Z</dcterms:created>
  <dcterms:modified xsi:type="dcterms:W3CDTF">2023-07-04T07:14:00Z</dcterms:modified>
</cp:coreProperties>
</file>