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D34F" w14:textId="51E7CE85" w:rsidR="00E1551F" w:rsidDel="00106381" w:rsidRDefault="00000000">
      <w:pPr>
        <w:widowControl/>
        <w:jc w:val="center"/>
        <w:rPr>
          <w:del w:id="0" w:author="ml ji" w:date="2023-10-18T15:43:00Z"/>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del w:id="1" w:author="ml ji" w:date="2023-10-18T15:43:00Z">
        <w:r w:rsidDel="00106381">
          <w:rPr>
            <w:rFonts w:ascii="方正小标宋简体" w:eastAsia="方正小标宋简体" w:hAnsi="方正小标宋简体" w:cs="方正小标宋简体" w:hint="eastAsia"/>
            <w:sz w:val="44"/>
            <w:szCs w:val="44"/>
          </w:rPr>
          <w:delText>平阴县</w:delText>
        </w:r>
      </w:del>
      <w:ins w:id="2" w:author="ml ji" w:date="2023-10-18T15:43:00Z">
        <w:r w:rsidR="00106381">
          <w:rPr>
            <w:rFonts w:ascii="方正小标宋简体" w:eastAsia="方正小标宋简体" w:hAnsi="方正小标宋简体" w:cs="方正小标宋简体" w:hint="eastAsia"/>
            <w:sz w:val="44"/>
            <w:szCs w:val="44"/>
          </w:rPr>
          <w:t>济南市章丘区</w:t>
        </w:r>
      </w:ins>
      <w:r>
        <w:rPr>
          <w:rFonts w:ascii="方正小标宋简体" w:eastAsia="方正小标宋简体" w:hAnsi="方正小标宋简体" w:cs="方正小标宋简体" w:hint="eastAsia"/>
          <w:sz w:val="44"/>
          <w:szCs w:val="44"/>
        </w:rPr>
        <w:t>烟草制品零售点布局规定</w:t>
      </w:r>
    </w:p>
    <w:p w14:paraId="431373F0" w14:textId="77777777" w:rsidR="00E1551F" w:rsidRDefault="00000000" w:rsidP="00106381">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（征求意见稿）》的起草说明</w:t>
      </w:r>
    </w:p>
    <w:p w14:paraId="5C5389F0" w14:textId="7D574DDF" w:rsidR="00E1551F" w:rsidRDefault="00000000">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为维护国家利益和消费者利益，规范烟草制品零售市场经营秩序，进一步优化烟草制品零售点布局，加强烟草专卖零售许可证管理</w:t>
      </w:r>
      <w:r>
        <w:rPr>
          <w:rFonts w:ascii="仿宋_GB2312" w:eastAsia="仿宋_GB2312" w:hAnsi="仿宋" w:hint="eastAsia"/>
          <w:sz w:val="32"/>
          <w:szCs w:val="32"/>
        </w:rPr>
        <w:t>，</w:t>
      </w:r>
      <w:del w:id="3" w:author="ml ji" w:date="2023-10-18T15:43:00Z">
        <w:r w:rsidDel="00106381">
          <w:rPr>
            <w:rFonts w:ascii="仿宋_GB2312" w:eastAsia="仿宋_GB2312" w:hAnsi="仿宋" w:hint="eastAsia"/>
            <w:sz w:val="32"/>
            <w:szCs w:val="32"/>
          </w:rPr>
          <w:delText>平阴县</w:delText>
        </w:r>
      </w:del>
      <w:ins w:id="4" w:author="ml ji" w:date="2023-10-18T15:44:00Z">
        <w:r w:rsidR="00106381">
          <w:rPr>
            <w:rFonts w:ascii="仿宋_GB2312" w:eastAsia="仿宋_GB2312" w:hAnsi="仿宋" w:hint="eastAsia"/>
            <w:sz w:val="32"/>
            <w:szCs w:val="32"/>
          </w:rPr>
          <w:t>济南市章丘区</w:t>
        </w:r>
      </w:ins>
      <w:r>
        <w:rPr>
          <w:rFonts w:ascii="仿宋_GB2312" w:eastAsia="仿宋_GB2312" w:hAnsi="仿宋" w:hint="eastAsia"/>
          <w:sz w:val="32"/>
          <w:szCs w:val="32"/>
        </w:rPr>
        <w:t>烟草专卖局起草了《</w:t>
      </w:r>
      <w:del w:id="5" w:author="ml ji" w:date="2023-10-18T15:44:00Z">
        <w:r w:rsidDel="00106381">
          <w:rPr>
            <w:rFonts w:ascii="仿宋_GB2312" w:eastAsia="仿宋_GB2312" w:hAnsi="仿宋" w:hint="eastAsia"/>
            <w:sz w:val="32"/>
            <w:szCs w:val="32"/>
          </w:rPr>
          <w:delText>平阴县</w:delText>
        </w:r>
      </w:del>
      <w:ins w:id="6" w:author="ml ji" w:date="2023-10-18T15:44:00Z">
        <w:r w:rsidR="00106381">
          <w:rPr>
            <w:rFonts w:ascii="仿宋_GB2312" w:eastAsia="仿宋_GB2312" w:hAnsi="仿宋" w:hint="eastAsia"/>
            <w:sz w:val="32"/>
            <w:szCs w:val="32"/>
          </w:rPr>
          <w:t>济南市章丘区</w:t>
        </w:r>
      </w:ins>
      <w:r>
        <w:rPr>
          <w:rFonts w:ascii="仿宋_GB2312" w:eastAsia="仿宋_GB2312" w:hAnsi="仿宋" w:hint="eastAsia"/>
          <w:sz w:val="32"/>
          <w:szCs w:val="32"/>
        </w:rPr>
        <w:t>烟草制品零售点布局规定（征求意见稿）》（以下简称《布局规定（征求意见稿）》）。现将有关情况说明如下：</w:t>
      </w:r>
    </w:p>
    <w:p w14:paraId="0BDFAE88" w14:textId="77777777" w:rsidR="00E1551F" w:rsidRDefault="00000000">
      <w:pPr>
        <w:ind w:firstLineChars="200" w:firstLine="640"/>
        <w:rPr>
          <w:rFonts w:ascii="黑体" w:eastAsia="黑体" w:hAnsi="黑体"/>
          <w:sz w:val="32"/>
          <w:szCs w:val="32"/>
        </w:rPr>
      </w:pPr>
      <w:r>
        <w:rPr>
          <w:rFonts w:ascii="黑体" w:eastAsia="黑体" w:hAnsi="黑体" w:hint="eastAsia"/>
          <w:sz w:val="32"/>
          <w:szCs w:val="32"/>
        </w:rPr>
        <w:t>一、起草背景及过程</w:t>
      </w:r>
    </w:p>
    <w:p w14:paraId="1F3751ED" w14:textId="680ABDCC"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为深入贯彻落实国务院“放管服”改革和国家烟草专卖局优化许可管理政务服务要求，全面推进烟草专卖许可管理现代化，</w:t>
      </w:r>
      <w:del w:id="7" w:author="ml ji" w:date="2023-10-20T13:04:00Z">
        <w:r w:rsidDel="00337EF8">
          <w:rPr>
            <w:rFonts w:ascii="仿宋_GB2312" w:eastAsia="仿宋_GB2312" w:hAnsi="仿宋" w:hint="eastAsia"/>
            <w:sz w:val="32"/>
            <w:szCs w:val="32"/>
          </w:rPr>
          <w:delText>平阴</w:delText>
        </w:r>
      </w:del>
      <w:ins w:id="8" w:author="ml ji" w:date="2023-10-20T13:04:00Z">
        <w:r w:rsidR="00337EF8">
          <w:rPr>
            <w:rFonts w:ascii="仿宋_GB2312" w:eastAsia="仿宋_GB2312" w:hAnsi="仿宋" w:hint="eastAsia"/>
            <w:sz w:val="32"/>
            <w:szCs w:val="32"/>
          </w:rPr>
          <w:t>济南市章丘区</w:t>
        </w:r>
      </w:ins>
      <w:del w:id="9" w:author="ml ji" w:date="2023-10-20T13:04:00Z">
        <w:r w:rsidDel="00337EF8">
          <w:rPr>
            <w:rFonts w:ascii="仿宋_GB2312" w:eastAsia="仿宋_GB2312" w:hAnsi="仿宋" w:hint="eastAsia"/>
            <w:sz w:val="32"/>
            <w:szCs w:val="32"/>
          </w:rPr>
          <w:delText>县</w:delText>
        </w:r>
      </w:del>
      <w:r>
        <w:rPr>
          <w:rFonts w:ascii="仿宋_GB2312" w:eastAsia="仿宋_GB2312" w:hAnsi="仿宋" w:hint="eastAsia"/>
          <w:sz w:val="32"/>
          <w:szCs w:val="32"/>
        </w:rPr>
        <w:t>烟草专卖局遵循“依法行政、科学规划、服务社会、均衡发展、未成年人保护、控烟履约、信赖保护”的原则，充分调研辖区烟草制品零售市场发展现状和规律趋势的基础上，严格按照相关法律法规、规章和规范性文件要求，科学测算辖区烟草制品零售点合理容量，建立以市场单元为基础的县级局烟草制品零售点布局规划模式，在此基础上形成《布局规定（征求意见稿）》。</w:t>
      </w:r>
    </w:p>
    <w:p w14:paraId="284EC59E" w14:textId="77777777" w:rsidR="00E1551F" w:rsidRDefault="00000000">
      <w:pPr>
        <w:numPr>
          <w:ilvl w:val="0"/>
          <w:numId w:val="1"/>
        </w:numPr>
        <w:ind w:firstLineChars="200" w:firstLine="640"/>
        <w:rPr>
          <w:rFonts w:ascii="黑体" w:eastAsia="黑体" w:hAnsi="黑体"/>
          <w:sz w:val="32"/>
          <w:szCs w:val="32"/>
        </w:rPr>
      </w:pPr>
      <w:r>
        <w:rPr>
          <w:rFonts w:ascii="黑体" w:eastAsia="黑体" w:hAnsi="黑体" w:hint="eastAsia"/>
          <w:sz w:val="32"/>
          <w:szCs w:val="32"/>
        </w:rPr>
        <w:t>制定依据</w:t>
      </w:r>
    </w:p>
    <w:p w14:paraId="7100140A" w14:textId="77777777" w:rsidR="00E1551F" w:rsidRDefault="00000000">
      <w:pPr>
        <w:numPr>
          <w:ilvl w:val="255"/>
          <w:numId w:val="0"/>
        </w:numPr>
        <w:ind w:firstLineChars="200" w:firstLine="640"/>
        <w:rPr>
          <w:rFonts w:ascii="黑体" w:eastAsia="仿宋_GB2312" w:hAnsi="黑体"/>
          <w:sz w:val="32"/>
          <w:szCs w:val="32"/>
        </w:rPr>
      </w:pPr>
      <w:r>
        <w:rPr>
          <w:rFonts w:ascii="仿宋_GB2312" w:eastAsia="仿宋_GB2312" w:hAnsi="仿宋" w:hint="eastAsia"/>
          <w:sz w:val="32"/>
          <w:szCs w:val="32"/>
        </w:rPr>
        <w:t>《中华人民共和国烟草专卖法》《中华人民共和国行政许可法》《中华人民共和国未成年人保护法》《中华人民共和国烟草专卖法实施条例》《烟草专卖许可证管理办法》（工</w:t>
      </w:r>
      <w:r>
        <w:rPr>
          <w:rFonts w:ascii="仿宋_GB2312" w:eastAsia="仿宋_GB2312" w:hAnsi="仿宋" w:hint="eastAsia"/>
          <w:sz w:val="32"/>
          <w:szCs w:val="32"/>
        </w:rPr>
        <w:lastRenderedPageBreak/>
        <w:t>信部37号令）《烟草专卖许可证管理办法实施细则》（国烟法〔2020〕205号）等法律法规、规章和规范性文件。</w:t>
      </w:r>
    </w:p>
    <w:p w14:paraId="2B0DB513" w14:textId="77777777" w:rsidR="00E1551F" w:rsidRDefault="00000000">
      <w:pPr>
        <w:ind w:firstLineChars="200" w:firstLine="640"/>
        <w:rPr>
          <w:rFonts w:ascii="黑体" w:eastAsia="黑体" w:hAnsi="黑体"/>
          <w:sz w:val="32"/>
          <w:szCs w:val="32"/>
        </w:rPr>
      </w:pPr>
      <w:r>
        <w:rPr>
          <w:rFonts w:ascii="黑体" w:eastAsia="黑体" w:hAnsi="黑体" w:hint="eastAsia"/>
          <w:sz w:val="32"/>
          <w:szCs w:val="32"/>
        </w:rPr>
        <w:t>三、主要内容</w:t>
      </w:r>
    </w:p>
    <w:p w14:paraId="47E8740A"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《布局规定（征求意见稿）》共二十四条，主要内容为：</w:t>
      </w:r>
    </w:p>
    <w:p w14:paraId="3BB8912E"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（一）明确制定目的、法律依据、布局原则、烟草制品零售点的定义、经营场所地址的要求、适用范围等；</w:t>
      </w:r>
    </w:p>
    <w:p w14:paraId="32A65A9E"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（二）明确烟草制品零售点布局市场单元、规划数量及相关参照指标，并对市场单元总量控制、轮候排序制度及轮侯排序适用程序、规则予以明确；</w:t>
      </w:r>
    </w:p>
    <w:p w14:paraId="32EF2F20"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（三）明确市场单元零售点布局模式、动态管理机制、零售点间距测算等;</w:t>
      </w:r>
    </w:p>
    <w:p w14:paraId="1CEF9C4B"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（四）明确对弱势群体、优抚对象许可扶持及不受市场单元零售点规划数量和间距限制等情形；</w:t>
      </w:r>
    </w:p>
    <w:p w14:paraId="2F4BAF88"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（五）明确不予核发烟草专卖零售许可证的申请主体、经营场所、业态类型、经营模式等情形；</w:t>
      </w:r>
    </w:p>
    <w:p w14:paraId="0599B66C"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（六）明确相关用语含义、技术性要求和程序性规定；</w:t>
      </w:r>
    </w:p>
    <w:p w14:paraId="74F801AE"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（七）明确解释主体和施行时间。</w:t>
      </w:r>
    </w:p>
    <w:p w14:paraId="6965761B" w14:textId="77777777" w:rsidR="00E1551F"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14:paraId="7470DA6C" w14:textId="1B6FC445" w:rsidR="00E1551F" w:rsidRDefault="00000000">
      <w:pPr>
        <w:ind w:firstLineChars="1400" w:firstLine="4480"/>
        <w:rPr>
          <w:rFonts w:ascii="仿宋_GB2312" w:eastAsia="仿宋_GB2312" w:hAnsi="仿宋"/>
          <w:sz w:val="32"/>
          <w:szCs w:val="32"/>
        </w:rPr>
        <w:pPrChange w:id="10" w:author="ml ji" w:date="2023-10-18T15:44:00Z">
          <w:pPr>
            <w:ind w:firstLineChars="1500" w:firstLine="4800"/>
          </w:pPr>
        </w:pPrChange>
      </w:pPr>
      <w:del w:id="11" w:author="ml ji" w:date="2023-10-18T15:44:00Z">
        <w:r w:rsidDel="00106381">
          <w:rPr>
            <w:rFonts w:ascii="仿宋_GB2312" w:eastAsia="仿宋_GB2312" w:hAnsi="仿宋" w:hint="eastAsia"/>
            <w:sz w:val="32"/>
            <w:szCs w:val="32"/>
          </w:rPr>
          <w:delText xml:space="preserve"> 平阴县</w:delText>
        </w:r>
      </w:del>
      <w:ins w:id="12" w:author="ml ji" w:date="2023-10-18T15:44:00Z">
        <w:r w:rsidR="00106381">
          <w:rPr>
            <w:rFonts w:ascii="仿宋_GB2312" w:eastAsia="仿宋_GB2312" w:hAnsi="仿宋" w:hint="eastAsia"/>
            <w:sz w:val="32"/>
            <w:szCs w:val="32"/>
          </w:rPr>
          <w:t>济南市章丘区</w:t>
        </w:r>
      </w:ins>
      <w:r>
        <w:rPr>
          <w:rFonts w:ascii="仿宋_GB2312" w:eastAsia="仿宋_GB2312" w:hAnsi="仿宋" w:hint="eastAsia"/>
          <w:sz w:val="32"/>
          <w:szCs w:val="32"/>
        </w:rPr>
        <w:t>烟草专卖局</w:t>
      </w:r>
    </w:p>
    <w:p w14:paraId="287861AA" w14:textId="22297592" w:rsidR="00E1551F" w:rsidRDefault="00000000">
      <w:pPr>
        <w:ind w:firstLineChars="1550" w:firstLine="4960"/>
        <w:rPr>
          <w:rFonts w:ascii="仿宋_GB2312" w:eastAsia="仿宋_GB2312" w:hAnsi="仿宋"/>
          <w:sz w:val="32"/>
          <w:szCs w:val="32"/>
        </w:rPr>
      </w:pPr>
      <w:r w:rsidRPr="00613328">
        <w:rPr>
          <w:rFonts w:ascii="仿宋_GB2312" w:eastAsia="仿宋_GB2312" w:hAnsi="仿宋"/>
          <w:sz w:val="32"/>
          <w:szCs w:val="32"/>
        </w:rPr>
        <w:t>2023年10月</w:t>
      </w:r>
      <w:del w:id="13" w:author="ml ji" w:date="2023-10-19T15:10:00Z">
        <w:r w:rsidRPr="00613328" w:rsidDel="00613328">
          <w:rPr>
            <w:rFonts w:ascii="仿宋_GB2312" w:eastAsia="仿宋_GB2312" w:hAnsi="仿宋"/>
            <w:sz w:val="32"/>
            <w:szCs w:val="32"/>
          </w:rPr>
          <w:delText>18</w:delText>
        </w:r>
      </w:del>
      <w:ins w:id="14" w:author="ml ji" w:date="2023-10-19T15:10:00Z">
        <w:r w:rsidR="00613328" w:rsidRPr="00613328">
          <w:rPr>
            <w:rFonts w:ascii="仿宋_GB2312" w:eastAsia="仿宋_GB2312" w:hAnsi="仿宋"/>
            <w:sz w:val="32"/>
            <w:szCs w:val="32"/>
            <w:rPrChange w:id="15" w:author="ml ji" w:date="2023-10-19T15:10:00Z">
              <w:rPr>
                <w:rFonts w:ascii="仿宋_GB2312" w:eastAsia="仿宋_GB2312" w:hAnsi="仿宋"/>
                <w:sz w:val="32"/>
                <w:szCs w:val="32"/>
                <w:highlight w:val="yellow"/>
              </w:rPr>
            </w:rPrChange>
          </w:rPr>
          <w:t>20</w:t>
        </w:r>
      </w:ins>
      <w:r w:rsidRPr="00613328">
        <w:rPr>
          <w:rFonts w:ascii="仿宋_GB2312" w:eastAsia="仿宋_GB2312" w:hAnsi="仿宋"/>
          <w:sz w:val="32"/>
          <w:szCs w:val="32"/>
        </w:rPr>
        <w:t>日</w:t>
      </w:r>
    </w:p>
    <w:sectPr w:rsidR="00E155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8B52" w14:textId="77777777" w:rsidR="00D16672" w:rsidRDefault="00D16672">
      <w:r>
        <w:separator/>
      </w:r>
    </w:p>
  </w:endnote>
  <w:endnote w:type="continuationSeparator" w:id="0">
    <w:p w14:paraId="680833BB" w14:textId="77777777" w:rsidR="00D16672" w:rsidRDefault="00D1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5BE" w14:textId="291B0510" w:rsidR="00E1551F" w:rsidRDefault="00950914">
    <w:pPr>
      <w:pStyle w:val="a3"/>
      <w:jc w:val="center"/>
    </w:pPr>
    <w:r>
      <w:rPr>
        <w:noProof/>
      </w:rPr>
      <mc:AlternateContent>
        <mc:Choice Requires="wps">
          <w:drawing>
            <wp:anchor distT="0" distB="0" distL="114300" distR="114300" simplePos="0" relativeHeight="251659264" behindDoc="0" locked="0" layoutInCell="1" allowOverlap="1" wp14:anchorId="1BA443B6" wp14:editId="5710585E">
              <wp:simplePos x="0" y="0"/>
              <wp:positionH relativeFrom="margin">
                <wp:align>center</wp:align>
              </wp:positionH>
              <wp:positionV relativeFrom="paragraph">
                <wp:posOffset>0</wp:posOffset>
              </wp:positionV>
              <wp:extent cx="114935" cy="302260"/>
              <wp:effectExtent l="0" t="0" r="0" b="0"/>
              <wp:wrapNone/>
              <wp:docPr id="58555524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220122851"/>
                          </w:sdtPr>
                          <w:sdtContent>
                            <w:p w14:paraId="07C66786" w14:textId="77777777" w:rsidR="00E1551F" w:rsidRDefault="00000000">
                              <w:pPr>
                                <w:pStyle w:val="a3"/>
                                <w:jc w:val="center"/>
                              </w:pPr>
                              <w:r>
                                <w:fldChar w:fldCharType="begin"/>
                              </w:r>
                              <w:r>
                                <w:instrText>PAGE   \* MERGEFORMAT</w:instrText>
                              </w:r>
                              <w:r>
                                <w:fldChar w:fldCharType="separate"/>
                              </w:r>
                              <w:r>
                                <w:rPr>
                                  <w:lang w:val="zh-CN"/>
                                </w:rPr>
                                <w:t>2</w:t>
                              </w:r>
                              <w:r>
                                <w:fldChar w:fldCharType="end"/>
                              </w:r>
                            </w:p>
                          </w:sdtContent>
                        </w:sdt>
                        <w:p w14:paraId="617E4151" w14:textId="77777777" w:rsidR="00E1551F" w:rsidRDefault="00E1551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A443B6" id="_x0000_t202" coordsize="21600,21600" o:spt="202" path="m,l,21600r21600,l21600,xe">
              <v:stroke joinstyle="miter"/>
              <v:path gradientshapeok="t" o:connecttype="rect"/>
            </v:shapetype>
            <v:shape id="Text Box 1025" o:spid="_x0000_s1026" type="#_x0000_t202" style="position:absolute;left:0;text-align:left;margin-left:0;margin-top:0;width:9.05pt;height:2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" filled="f" stroked="f">
              <v:textbox style="mso-fit-shape-to-text:t" inset="0,0,0,0">
                <w:txbxContent>
                  <w:sdt>
                    <w:sdtPr>
                      <w:id w:val="-1220122851"/>
                    </w:sdtPr>
                    <w:sdtContent>
                      <w:p w14:paraId="07C66786" w14:textId="77777777" w:rsidR="00E1551F" w:rsidRDefault="00000000">
                        <w:pPr>
                          <w:pStyle w:val="a3"/>
                          <w:jc w:val="center"/>
                        </w:pPr>
                        <w:r>
                          <w:fldChar w:fldCharType="begin"/>
                        </w:r>
                        <w:r>
                          <w:instrText>PAGE   \* MERGEFORMAT</w:instrText>
                        </w:r>
                        <w:r>
                          <w:fldChar w:fldCharType="separate"/>
                        </w:r>
                        <w:r>
                          <w:rPr>
                            <w:lang w:val="zh-CN"/>
                          </w:rPr>
                          <w:t>2</w:t>
                        </w:r>
                        <w:r>
                          <w:fldChar w:fldCharType="end"/>
                        </w:r>
                      </w:p>
                    </w:sdtContent>
                  </w:sdt>
                  <w:p w14:paraId="617E4151" w14:textId="77777777" w:rsidR="00E1551F" w:rsidRDefault="00E1551F"/>
                </w:txbxContent>
              </v:textbox>
              <w10:wrap anchorx="margin"/>
            </v:shape>
          </w:pict>
        </mc:Fallback>
      </mc:AlternateContent>
    </w:r>
  </w:p>
  <w:p w14:paraId="06E49E82" w14:textId="77777777" w:rsidR="00E1551F" w:rsidRDefault="00E155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238F" w14:textId="77777777" w:rsidR="00D16672" w:rsidRDefault="00D16672">
      <w:r>
        <w:separator/>
      </w:r>
    </w:p>
  </w:footnote>
  <w:footnote w:type="continuationSeparator" w:id="0">
    <w:p w14:paraId="0258465B" w14:textId="77777777" w:rsidR="00D16672" w:rsidRDefault="00D1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FA534"/>
    <w:multiLevelType w:val="singleLevel"/>
    <w:tmpl w:val="5CFFA534"/>
    <w:lvl w:ilvl="0">
      <w:start w:val="2"/>
      <w:numFmt w:val="chineseCounting"/>
      <w:suff w:val="nothing"/>
      <w:lvlText w:val="%1、"/>
      <w:lvlJc w:val="left"/>
      <w:rPr>
        <w:rFonts w:hint="eastAsia"/>
      </w:rPr>
    </w:lvl>
  </w:abstractNum>
  <w:num w:numId="1" w16cid:durableId="279142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l ji">
    <w15:presenceInfo w15:providerId="Windows Live" w15:userId="a76c5129b4d67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U4NDllY2ZhNWQ3ZTg5ZTIxZmFjYTY1MGU5YzM3YzMifQ=="/>
  </w:docVars>
  <w:rsids>
    <w:rsidRoot w:val="006A0EBC"/>
    <w:rsid w:val="00055C93"/>
    <w:rsid w:val="000A7219"/>
    <w:rsid w:val="000F7B9F"/>
    <w:rsid w:val="00106381"/>
    <w:rsid w:val="001A7ABA"/>
    <w:rsid w:val="001D4CE5"/>
    <w:rsid w:val="001E7A42"/>
    <w:rsid w:val="002201DA"/>
    <w:rsid w:val="002B3875"/>
    <w:rsid w:val="003009B0"/>
    <w:rsid w:val="003127B7"/>
    <w:rsid w:val="00337EF8"/>
    <w:rsid w:val="003657BD"/>
    <w:rsid w:val="00492CF4"/>
    <w:rsid w:val="004C5B96"/>
    <w:rsid w:val="004D2417"/>
    <w:rsid w:val="00522EE1"/>
    <w:rsid w:val="005C70B3"/>
    <w:rsid w:val="005D602E"/>
    <w:rsid w:val="005E6AD5"/>
    <w:rsid w:val="00613328"/>
    <w:rsid w:val="006A0EBC"/>
    <w:rsid w:val="006A1165"/>
    <w:rsid w:val="006A57EF"/>
    <w:rsid w:val="006A6C20"/>
    <w:rsid w:val="007F42E6"/>
    <w:rsid w:val="007F55D5"/>
    <w:rsid w:val="00826BA2"/>
    <w:rsid w:val="008450BC"/>
    <w:rsid w:val="008836F4"/>
    <w:rsid w:val="00942DA6"/>
    <w:rsid w:val="00950914"/>
    <w:rsid w:val="00AE7B95"/>
    <w:rsid w:val="00B03A1A"/>
    <w:rsid w:val="00B62F15"/>
    <w:rsid w:val="00B834FD"/>
    <w:rsid w:val="00BF7601"/>
    <w:rsid w:val="00C87754"/>
    <w:rsid w:val="00CF228F"/>
    <w:rsid w:val="00D16672"/>
    <w:rsid w:val="00D4668C"/>
    <w:rsid w:val="00D765D5"/>
    <w:rsid w:val="00DC27CB"/>
    <w:rsid w:val="00DE1A3B"/>
    <w:rsid w:val="00E1551F"/>
    <w:rsid w:val="00E50132"/>
    <w:rsid w:val="00E85A0D"/>
    <w:rsid w:val="00EC3220"/>
    <w:rsid w:val="00F06D31"/>
    <w:rsid w:val="00F8075E"/>
    <w:rsid w:val="00FD3275"/>
    <w:rsid w:val="00FE623F"/>
    <w:rsid w:val="00FF7553"/>
    <w:rsid w:val="08F97F98"/>
    <w:rsid w:val="0F3C7F2E"/>
    <w:rsid w:val="203C6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2B19"/>
  <w15:docId w15:val="{CA1CFDFE-935F-4740-8B46-DC981B00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Revision"/>
    <w:hidden/>
    <w:uiPriority w:val="99"/>
    <w:unhideWhenUsed/>
    <w:rsid w:val="0095091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ml ji</cp:lastModifiedBy>
  <cp:revision>5</cp:revision>
  <dcterms:created xsi:type="dcterms:W3CDTF">2023-10-18T07:27:00Z</dcterms:created>
  <dcterms:modified xsi:type="dcterms:W3CDTF">2023-10-20T05:04:00Z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22B08775737C45F5A691084A53E5E085_12</vt:lpwstr>
  </property>
</Properties>
</file>